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B01" w:rsidRPr="00B54072" w:rsidRDefault="00F14B01" w:rsidP="00BE65B3">
      <w:pPr>
        <w:ind w:left="400"/>
        <w:jc w:val="center"/>
        <w:rPr>
          <w:rFonts w:eastAsiaTheme="minorHAnsi"/>
          <w:b/>
          <w:szCs w:val="20"/>
        </w:rPr>
      </w:pPr>
    </w:p>
    <w:p w:rsidR="007467FA" w:rsidRPr="00B54072" w:rsidRDefault="003B5935" w:rsidP="00BE65B3">
      <w:pPr>
        <w:ind w:left="400"/>
        <w:jc w:val="center"/>
        <w:rPr>
          <w:rFonts w:eastAsiaTheme="minorHAnsi"/>
          <w:b/>
          <w:szCs w:val="20"/>
        </w:rPr>
      </w:pPr>
      <w:r w:rsidRPr="00B54072">
        <w:rPr>
          <w:rFonts w:eastAsiaTheme="minorHAnsi" w:hint="eastAsia"/>
          <w:b/>
          <w:szCs w:val="20"/>
        </w:rPr>
        <w:t xml:space="preserve">Instruction for Assignment </w:t>
      </w:r>
      <w:r w:rsidR="00CA4DB4" w:rsidRPr="00B54072">
        <w:rPr>
          <w:rFonts w:eastAsiaTheme="minorHAnsi"/>
          <w:b/>
          <w:szCs w:val="20"/>
        </w:rPr>
        <w:t>2</w:t>
      </w:r>
      <w:r w:rsidR="007467FA" w:rsidRPr="00B54072">
        <w:rPr>
          <w:rFonts w:eastAsiaTheme="minorHAnsi"/>
          <w:b/>
          <w:szCs w:val="20"/>
        </w:rPr>
        <w:t xml:space="preserve"> </w:t>
      </w:r>
      <w:r w:rsidRPr="00B54072">
        <w:rPr>
          <w:rFonts w:eastAsiaTheme="minorHAnsi" w:hint="eastAsia"/>
          <w:b/>
          <w:szCs w:val="20"/>
        </w:rPr>
        <w:t>for Term Project</w:t>
      </w:r>
    </w:p>
    <w:p w:rsidR="00BE65B3" w:rsidRPr="00B54072" w:rsidRDefault="00CA4DB4" w:rsidP="00BE65B3">
      <w:pPr>
        <w:ind w:left="400"/>
        <w:jc w:val="center"/>
        <w:rPr>
          <w:rFonts w:eastAsiaTheme="minorHAnsi"/>
          <w:szCs w:val="20"/>
        </w:rPr>
      </w:pPr>
      <w:r w:rsidRPr="00B54072">
        <w:rPr>
          <w:rFonts w:eastAsiaTheme="minorHAnsi"/>
          <w:szCs w:val="20"/>
        </w:rPr>
        <w:t>Rapidly-exploring Random Tree and Path Planning</w:t>
      </w:r>
    </w:p>
    <w:p w:rsidR="00BE65B3" w:rsidRPr="00B54072" w:rsidRDefault="00BE65B3" w:rsidP="00BE65B3">
      <w:pPr>
        <w:ind w:left="400"/>
        <w:jc w:val="center"/>
        <w:rPr>
          <w:rFonts w:eastAsiaTheme="minorHAnsi"/>
          <w:szCs w:val="20"/>
        </w:rPr>
      </w:pPr>
    </w:p>
    <w:p w:rsidR="00F14B01" w:rsidRPr="00B54072" w:rsidRDefault="00F14B01" w:rsidP="00BE65B3">
      <w:pPr>
        <w:ind w:left="400"/>
        <w:jc w:val="center"/>
        <w:rPr>
          <w:rFonts w:eastAsiaTheme="minorHAnsi"/>
          <w:szCs w:val="20"/>
        </w:rPr>
      </w:pPr>
    </w:p>
    <w:p w:rsidR="00BE65B3" w:rsidRPr="00B54072" w:rsidRDefault="003B5935" w:rsidP="00BE65B3">
      <w:pPr>
        <w:rPr>
          <w:rFonts w:eastAsiaTheme="minorHAnsi"/>
          <w:b/>
          <w:sz w:val="22"/>
          <w:szCs w:val="20"/>
        </w:rPr>
      </w:pPr>
      <w:r w:rsidRPr="00B54072">
        <w:rPr>
          <w:rFonts w:eastAsiaTheme="minorHAnsi"/>
          <w:b/>
          <w:sz w:val="22"/>
          <w:szCs w:val="20"/>
        </w:rPr>
        <w:t>Introduction</w:t>
      </w:r>
    </w:p>
    <w:p w:rsidR="00272BE5" w:rsidRPr="00B54072" w:rsidRDefault="00272BE5" w:rsidP="00272BE5">
      <w:pPr>
        <w:rPr>
          <w:rFonts w:eastAsiaTheme="minorHAnsi"/>
          <w:szCs w:val="20"/>
        </w:rPr>
      </w:pPr>
      <w:r w:rsidRPr="00B54072">
        <w:rPr>
          <w:rFonts w:eastAsiaTheme="minorHAnsi" w:hint="eastAsia"/>
          <w:szCs w:val="20"/>
        </w:rPr>
        <w:t xml:space="preserve">The objective </w:t>
      </w:r>
      <w:r w:rsidR="0033144C" w:rsidRPr="00B54072">
        <w:rPr>
          <w:rFonts w:eastAsiaTheme="minorHAnsi"/>
          <w:szCs w:val="20"/>
        </w:rPr>
        <w:t xml:space="preserve">of </w:t>
      </w:r>
      <w:r w:rsidRPr="00B54072">
        <w:rPr>
          <w:rFonts w:eastAsiaTheme="minorHAnsi" w:hint="eastAsia"/>
          <w:szCs w:val="20"/>
        </w:rPr>
        <w:t>this semester</w:t>
      </w:r>
      <w:r w:rsidRPr="00B54072">
        <w:rPr>
          <w:rFonts w:eastAsiaTheme="minorHAnsi"/>
          <w:szCs w:val="20"/>
        </w:rPr>
        <w:t>’s term project is to i</w:t>
      </w:r>
      <w:r w:rsidR="0033144C" w:rsidRPr="00B54072">
        <w:rPr>
          <w:rFonts w:eastAsiaTheme="minorHAnsi"/>
          <w:szCs w:val="20"/>
        </w:rPr>
        <w:t>mplement a path planning algorithm</w:t>
      </w:r>
      <w:r w:rsidRPr="00B54072">
        <w:rPr>
          <w:rFonts w:eastAsiaTheme="minorHAnsi"/>
          <w:szCs w:val="20"/>
        </w:rPr>
        <w:t xml:space="preserve"> </w:t>
      </w:r>
      <w:r w:rsidR="0033144C" w:rsidRPr="00B54072">
        <w:rPr>
          <w:rFonts w:eastAsiaTheme="minorHAnsi"/>
          <w:szCs w:val="20"/>
        </w:rPr>
        <w:t xml:space="preserve">for </w:t>
      </w:r>
      <w:r w:rsidR="00CB75D7" w:rsidRPr="00B54072">
        <w:rPr>
          <w:rFonts w:eastAsiaTheme="minorHAnsi" w:hint="eastAsia"/>
          <w:szCs w:val="20"/>
        </w:rPr>
        <w:t xml:space="preserve">a </w:t>
      </w:r>
      <w:r w:rsidR="0014325D">
        <w:rPr>
          <w:rFonts w:eastAsiaTheme="minorHAnsi"/>
          <w:szCs w:val="20"/>
        </w:rPr>
        <w:t xml:space="preserve">RC car </w:t>
      </w:r>
      <w:r w:rsidRPr="00B54072">
        <w:rPr>
          <w:rFonts w:eastAsiaTheme="minorHAnsi"/>
          <w:szCs w:val="20"/>
        </w:rPr>
        <w:t xml:space="preserve">in a dynamic environment. This project is </w:t>
      </w:r>
      <w:r w:rsidR="0033144C" w:rsidRPr="00B54072">
        <w:rPr>
          <w:rFonts w:eastAsiaTheme="minorHAnsi"/>
          <w:szCs w:val="20"/>
        </w:rPr>
        <w:t xml:space="preserve">a </w:t>
      </w:r>
      <w:r w:rsidRPr="00B54072">
        <w:rPr>
          <w:rFonts w:eastAsiaTheme="minorHAnsi"/>
          <w:szCs w:val="20"/>
        </w:rPr>
        <w:t xml:space="preserve">simplified version of </w:t>
      </w:r>
      <w:r w:rsidR="0033144C" w:rsidRPr="00B54072">
        <w:rPr>
          <w:rFonts w:eastAsiaTheme="minorHAnsi"/>
          <w:szCs w:val="20"/>
        </w:rPr>
        <w:t xml:space="preserve">the </w:t>
      </w:r>
      <w:r w:rsidRPr="00B54072">
        <w:rPr>
          <w:rFonts w:eastAsiaTheme="minorHAnsi"/>
          <w:szCs w:val="20"/>
        </w:rPr>
        <w:t>IROS Kinect Robot Navigation Contest 2014</w:t>
      </w:r>
      <w:r w:rsidR="00133365">
        <w:rPr>
          <w:rFonts w:eastAsiaTheme="minorHAnsi"/>
          <w:szCs w:val="20"/>
        </w:rPr>
        <w:t xml:space="preserve">. </w:t>
      </w:r>
      <w:r w:rsidRPr="00B54072">
        <w:rPr>
          <w:rFonts w:eastAsiaTheme="minorHAnsi"/>
          <w:szCs w:val="20"/>
        </w:rPr>
        <w:t xml:space="preserve">In </w:t>
      </w:r>
      <w:r w:rsidR="00DA50C5" w:rsidRPr="00B54072">
        <w:rPr>
          <w:rFonts w:eastAsiaTheme="minorHAnsi"/>
          <w:szCs w:val="20"/>
        </w:rPr>
        <w:t>that</w:t>
      </w:r>
      <w:r w:rsidRPr="00B54072">
        <w:rPr>
          <w:rFonts w:eastAsiaTheme="minorHAnsi"/>
          <w:szCs w:val="20"/>
        </w:rPr>
        <w:t xml:space="preserve"> contest</w:t>
      </w:r>
      <w:r w:rsidR="0033144C" w:rsidRPr="00B54072">
        <w:rPr>
          <w:rFonts w:eastAsiaTheme="minorHAnsi"/>
          <w:szCs w:val="20"/>
        </w:rPr>
        <w:t>,</w:t>
      </w:r>
      <w:r w:rsidRPr="00B54072">
        <w:rPr>
          <w:rFonts w:eastAsiaTheme="minorHAnsi"/>
          <w:szCs w:val="20"/>
        </w:rPr>
        <w:t xml:space="preserve"> participants use state-of-art mapping and planning algorithms. However, in this term project, </w:t>
      </w:r>
      <w:r w:rsidR="00133365">
        <w:rPr>
          <w:rFonts w:ascii="Arial" w:hAnsi="Arial" w:cs="Arial"/>
          <w:color w:val="222222"/>
          <w:lang w:val="en"/>
        </w:rPr>
        <w:t>you will use a RC car instead of Pioneer robot</w:t>
      </w:r>
      <w:r w:rsidR="00133365">
        <w:rPr>
          <w:rFonts w:eastAsiaTheme="minorHAnsi"/>
          <w:szCs w:val="20"/>
        </w:rPr>
        <w:t xml:space="preserve">. Moreover, </w:t>
      </w:r>
      <w:r w:rsidR="00133365">
        <w:rPr>
          <w:rFonts w:eastAsiaTheme="minorHAnsi" w:hint="eastAsia"/>
          <w:szCs w:val="20"/>
        </w:rPr>
        <w:t>you</w:t>
      </w:r>
      <w:r w:rsidR="00CB75D7" w:rsidRPr="00B54072">
        <w:rPr>
          <w:rFonts w:eastAsiaTheme="minorHAnsi" w:hint="eastAsia"/>
          <w:szCs w:val="20"/>
        </w:rPr>
        <w:t xml:space="preserve"> are ordered to implement </w:t>
      </w:r>
      <w:r w:rsidR="0033144C" w:rsidRPr="00B54072">
        <w:rPr>
          <w:rFonts w:eastAsiaTheme="minorHAnsi"/>
          <w:szCs w:val="20"/>
        </w:rPr>
        <w:t xml:space="preserve">the </w:t>
      </w:r>
      <w:r w:rsidRPr="00B54072">
        <w:rPr>
          <w:rFonts w:eastAsiaTheme="minorHAnsi"/>
          <w:szCs w:val="20"/>
        </w:rPr>
        <w:t xml:space="preserve">most commonly </w:t>
      </w:r>
      <w:r w:rsidR="002E1E8E" w:rsidRPr="00B54072">
        <w:rPr>
          <w:rFonts w:eastAsiaTheme="minorHAnsi"/>
          <w:szCs w:val="20"/>
        </w:rPr>
        <w:t xml:space="preserve">used </w:t>
      </w:r>
      <w:r w:rsidR="00BC5A08">
        <w:rPr>
          <w:rFonts w:eastAsiaTheme="minorHAnsi" w:hint="eastAsia"/>
          <w:szCs w:val="20"/>
        </w:rPr>
        <w:t>path p</w:t>
      </w:r>
      <w:r w:rsidR="00BC5A08">
        <w:rPr>
          <w:rFonts w:eastAsiaTheme="minorHAnsi"/>
          <w:szCs w:val="20"/>
        </w:rPr>
        <w:t>l</w:t>
      </w:r>
      <w:r w:rsidR="00BC5A08">
        <w:rPr>
          <w:rFonts w:eastAsiaTheme="minorHAnsi" w:hint="eastAsia"/>
          <w:szCs w:val="20"/>
        </w:rPr>
        <w:t>a</w:t>
      </w:r>
      <w:r w:rsidR="00CB75D7" w:rsidRPr="00B54072">
        <w:rPr>
          <w:rFonts w:eastAsiaTheme="minorHAnsi" w:hint="eastAsia"/>
          <w:szCs w:val="20"/>
        </w:rPr>
        <w:t xml:space="preserve">nning </w:t>
      </w:r>
      <w:r w:rsidR="002E1E8E" w:rsidRPr="00B54072">
        <w:rPr>
          <w:rFonts w:eastAsiaTheme="minorHAnsi"/>
          <w:szCs w:val="20"/>
        </w:rPr>
        <w:t>algorithm</w:t>
      </w:r>
      <w:r w:rsidR="0033144C" w:rsidRPr="00B54072">
        <w:rPr>
          <w:rFonts w:eastAsiaTheme="minorHAnsi"/>
          <w:szCs w:val="20"/>
        </w:rPr>
        <w:t>s</w:t>
      </w:r>
      <w:r w:rsidR="002E1E8E" w:rsidRPr="00B54072">
        <w:rPr>
          <w:rFonts w:eastAsiaTheme="minorHAnsi"/>
          <w:szCs w:val="20"/>
        </w:rPr>
        <w:t xml:space="preserve"> named Rapidly-</w:t>
      </w:r>
      <w:r w:rsidR="0014325D">
        <w:rPr>
          <w:rFonts w:eastAsiaTheme="minorHAnsi"/>
          <w:szCs w:val="20"/>
        </w:rPr>
        <w:t xml:space="preserve">exploring Random Tree (RRT). </w:t>
      </w:r>
    </w:p>
    <w:p w:rsidR="00B6129B" w:rsidRPr="0014325D" w:rsidRDefault="00B6129B" w:rsidP="00F75939">
      <w:pPr>
        <w:rPr>
          <w:rFonts w:eastAsiaTheme="minorHAnsi" w:cs="돋움체"/>
          <w:kern w:val="0"/>
          <w:szCs w:val="20"/>
          <w:highlight w:val="white"/>
        </w:rPr>
      </w:pPr>
    </w:p>
    <w:p w:rsidR="009274A6" w:rsidRPr="00B54072" w:rsidRDefault="00501A1D" w:rsidP="009274A6">
      <w:pPr>
        <w:rPr>
          <w:rFonts w:eastAsiaTheme="minorHAnsi"/>
          <w:b/>
          <w:sz w:val="22"/>
          <w:szCs w:val="20"/>
        </w:rPr>
      </w:pPr>
      <w:r w:rsidRPr="00B54072">
        <w:rPr>
          <w:rFonts w:eastAsiaTheme="minorHAnsi"/>
          <w:b/>
          <w:sz w:val="22"/>
          <w:szCs w:val="20"/>
        </w:rPr>
        <w:t>Rapidly-exploring Random Tree (RRT)</w:t>
      </w:r>
    </w:p>
    <w:p w:rsidR="007C2B96" w:rsidRPr="00B54072" w:rsidRDefault="007C2B96" w:rsidP="009274A6">
      <w:pPr>
        <w:rPr>
          <w:rFonts w:eastAsiaTheme="minorHAnsi"/>
          <w:szCs w:val="20"/>
        </w:rPr>
      </w:pPr>
      <w:r w:rsidRPr="00B54072">
        <w:rPr>
          <w:rFonts w:eastAsiaTheme="minorHAnsi" w:cs="함초롬바탕" w:hint="eastAsia"/>
          <w:szCs w:val="20"/>
        </w:rPr>
        <w:t>A Rapidly-exploring Random Tree (RRT) is a data structure and</w:t>
      </w:r>
      <w:r w:rsidR="00E033D8" w:rsidRPr="00B54072">
        <w:rPr>
          <w:rFonts w:eastAsiaTheme="minorHAnsi" w:cs="함초롬바탕"/>
          <w:szCs w:val="20"/>
        </w:rPr>
        <w:t xml:space="preserve"> </w:t>
      </w:r>
      <w:r w:rsidR="00CB75D7" w:rsidRPr="00B54072">
        <w:rPr>
          <w:rFonts w:eastAsiaTheme="minorHAnsi" w:cs="함초롬바탕" w:hint="eastAsia"/>
          <w:szCs w:val="20"/>
        </w:rPr>
        <w:t>path planning</w:t>
      </w:r>
      <w:r w:rsidRPr="00B54072">
        <w:rPr>
          <w:rFonts w:eastAsiaTheme="minorHAnsi" w:cs="함초롬바탕" w:hint="eastAsia"/>
          <w:szCs w:val="20"/>
        </w:rPr>
        <w:t xml:space="preserve"> algorithm that is designed for efficiently searching </w:t>
      </w:r>
      <w:r w:rsidR="00DA50C5" w:rsidRPr="00B54072">
        <w:rPr>
          <w:rFonts w:eastAsiaTheme="minorHAnsi" w:cs="함초롬바탕"/>
          <w:szCs w:val="20"/>
        </w:rPr>
        <w:t>path</w:t>
      </w:r>
      <w:r w:rsidR="0033144C" w:rsidRPr="00B54072">
        <w:rPr>
          <w:rFonts w:eastAsiaTheme="minorHAnsi" w:cs="함초롬바탕"/>
          <w:szCs w:val="20"/>
        </w:rPr>
        <w:t>s</w:t>
      </w:r>
      <w:r w:rsidR="00DA50C5" w:rsidRPr="00B54072">
        <w:rPr>
          <w:rFonts w:eastAsiaTheme="minorHAnsi" w:cs="함초롬바탕"/>
          <w:szCs w:val="20"/>
        </w:rPr>
        <w:t xml:space="preserve"> in </w:t>
      </w:r>
      <w:r w:rsidRPr="00B54072">
        <w:rPr>
          <w:rFonts w:eastAsiaTheme="minorHAnsi" w:cs="함초롬바탕" w:hint="eastAsia"/>
          <w:szCs w:val="20"/>
        </w:rPr>
        <w:t>nonconvex high-dimensional spaces. RRTs are</w:t>
      </w:r>
      <w:r w:rsidR="00C76A7C" w:rsidRPr="00B54072">
        <w:rPr>
          <w:rFonts w:eastAsiaTheme="minorHAnsi" w:cs="함초롬바탕" w:hint="eastAsia"/>
          <w:szCs w:val="20"/>
        </w:rPr>
        <w:t xml:space="preserve"> constructed incrementally </w:t>
      </w:r>
      <w:r w:rsidR="0033144C" w:rsidRPr="00B54072">
        <w:rPr>
          <w:rFonts w:eastAsiaTheme="minorHAnsi" w:cs="함초롬바탕"/>
          <w:szCs w:val="20"/>
        </w:rPr>
        <w:t xml:space="preserve">by </w:t>
      </w:r>
      <w:r w:rsidR="00CB75D7" w:rsidRPr="00B54072">
        <w:rPr>
          <w:rFonts w:eastAsiaTheme="minorHAnsi" w:cs="함초롬바탕" w:hint="eastAsia"/>
          <w:szCs w:val="20"/>
        </w:rPr>
        <w:t xml:space="preserve">expanding the tree to a randomly-sampled point in the configuration </w:t>
      </w:r>
      <w:r w:rsidR="00CB75D7" w:rsidRPr="00B54072">
        <w:rPr>
          <w:rFonts w:eastAsiaTheme="minorHAnsi" w:cs="함초롬바탕"/>
          <w:szCs w:val="20"/>
        </w:rPr>
        <w:t>space</w:t>
      </w:r>
      <w:r w:rsidR="00CB75D7" w:rsidRPr="00B54072">
        <w:rPr>
          <w:rFonts w:eastAsiaTheme="minorHAnsi" w:cs="함초롬바탕" w:hint="eastAsia"/>
          <w:szCs w:val="20"/>
        </w:rPr>
        <w:t xml:space="preserve"> while satisfying given constraints, e.g., incorporating obstacles or dynamic constraints (</w:t>
      </w:r>
      <w:proofErr w:type="spellStart"/>
      <w:r w:rsidR="00CB75D7" w:rsidRPr="00B54072">
        <w:rPr>
          <w:rFonts w:eastAsiaTheme="minorHAnsi" w:cs="함초롬바탕" w:hint="eastAsia"/>
          <w:szCs w:val="20"/>
        </w:rPr>
        <w:t>nonholonomic</w:t>
      </w:r>
      <w:proofErr w:type="spellEnd"/>
      <w:r w:rsidR="00CB75D7" w:rsidRPr="00B54072">
        <w:rPr>
          <w:rFonts w:eastAsiaTheme="minorHAnsi" w:cs="함초롬바탕" w:hint="eastAsia"/>
          <w:szCs w:val="20"/>
        </w:rPr>
        <w:t xml:space="preserve"> or </w:t>
      </w:r>
      <w:proofErr w:type="spellStart"/>
      <w:r w:rsidR="00CB75D7" w:rsidRPr="00B54072">
        <w:rPr>
          <w:rFonts w:eastAsiaTheme="minorHAnsi" w:cs="함초롬바탕" w:hint="eastAsia"/>
          <w:szCs w:val="20"/>
        </w:rPr>
        <w:t>kinodynamic</w:t>
      </w:r>
      <w:proofErr w:type="spellEnd"/>
      <w:r w:rsidR="00CB75D7" w:rsidRPr="00B54072">
        <w:rPr>
          <w:rFonts w:eastAsiaTheme="minorHAnsi" w:cs="함초롬바탕" w:hint="eastAsia"/>
          <w:szCs w:val="20"/>
        </w:rPr>
        <w:t xml:space="preserve"> constraints).</w:t>
      </w:r>
      <w:r w:rsidR="00C76A7C" w:rsidRPr="00B54072">
        <w:rPr>
          <w:rFonts w:eastAsiaTheme="minorHAnsi" w:cs="함초롬바탕" w:hint="eastAsia"/>
          <w:szCs w:val="20"/>
        </w:rPr>
        <w:t xml:space="preserve"> </w:t>
      </w:r>
      <w:r w:rsidR="00CB75D7" w:rsidRPr="00B54072">
        <w:rPr>
          <w:rFonts w:eastAsiaTheme="minorHAnsi" w:cs="함초롬바탕" w:hint="eastAsia"/>
          <w:szCs w:val="20"/>
        </w:rPr>
        <w:t>While an RRT algorithm can effectively find a feasible path,</w:t>
      </w:r>
      <w:r w:rsidR="009558CD" w:rsidRPr="00B54072">
        <w:rPr>
          <w:rFonts w:eastAsiaTheme="minorHAnsi" w:cs="함초롬바탕" w:hint="eastAsia"/>
          <w:szCs w:val="20"/>
        </w:rPr>
        <w:t xml:space="preserve"> </w:t>
      </w:r>
      <w:r w:rsidRPr="00B54072">
        <w:rPr>
          <w:rFonts w:eastAsiaTheme="minorHAnsi" w:cs="함초롬바탕" w:hint="eastAsia"/>
          <w:szCs w:val="20"/>
        </w:rPr>
        <w:t xml:space="preserve">an RRT alone </w:t>
      </w:r>
      <w:r w:rsidR="009558CD" w:rsidRPr="00B54072">
        <w:rPr>
          <w:rFonts w:eastAsiaTheme="minorHAnsi" w:cs="함초롬바탕" w:hint="eastAsia"/>
          <w:szCs w:val="20"/>
        </w:rPr>
        <w:t>may not be appropriate</w:t>
      </w:r>
      <w:r w:rsidRPr="00B54072">
        <w:rPr>
          <w:rFonts w:eastAsiaTheme="minorHAnsi" w:cs="함초롬바탕" w:hint="eastAsia"/>
          <w:szCs w:val="20"/>
        </w:rPr>
        <w:t xml:space="preserve"> to solve a </w:t>
      </w:r>
      <w:r w:rsidR="009558CD" w:rsidRPr="00B54072">
        <w:rPr>
          <w:rFonts w:eastAsiaTheme="minorHAnsi" w:cs="함초롬바탕" w:hint="eastAsia"/>
          <w:szCs w:val="20"/>
        </w:rPr>
        <w:t xml:space="preserve">path </w:t>
      </w:r>
      <w:r w:rsidRPr="00B54072">
        <w:rPr>
          <w:rFonts w:eastAsiaTheme="minorHAnsi" w:cs="함초롬바탕" w:hint="eastAsia"/>
          <w:szCs w:val="20"/>
        </w:rPr>
        <w:t>planning problem</w:t>
      </w:r>
      <w:r w:rsidR="009558CD" w:rsidRPr="00B54072">
        <w:rPr>
          <w:rFonts w:eastAsiaTheme="minorHAnsi" w:cs="함초롬바탕" w:hint="eastAsia"/>
          <w:szCs w:val="20"/>
        </w:rPr>
        <w:t xml:space="preserve"> for a mobile robot as it cannot </w:t>
      </w:r>
      <w:r w:rsidR="009558CD" w:rsidRPr="00B54072">
        <w:rPr>
          <w:rFonts w:eastAsiaTheme="minorHAnsi" w:cs="함초롬바탕"/>
          <w:szCs w:val="20"/>
        </w:rPr>
        <w:t>incorporate</w:t>
      </w:r>
      <w:r w:rsidR="009558CD" w:rsidRPr="00B54072">
        <w:rPr>
          <w:rFonts w:eastAsiaTheme="minorHAnsi" w:cs="함초롬바탕" w:hint="eastAsia"/>
          <w:szCs w:val="20"/>
        </w:rPr>
        <w:t xml:space="preserve"> additional cost information such as smoothness or length of the path</w:t>
      </w:r>
      <w:r w:rsidRPr="00B54072">
        <w:rPr>
          <w:rFonts w:eastAsiaTheme="minorHAnsi" w:cs="함초롬바탕" w:hint="eastAsia"/>
          <w:szCs w:val="20"/>
        </w:rPr>
        <w:t>. Thus, it can be considered as a component that can be incorporated into the development of a variety of different planning algorithms</w:t>
      </w:r>
      <w:r w:rsidR="0033144C" w:rsidRPr="00B54072">
        <w:rPr>
          <w:rFonts w:eastAsiaTheme="minorHAnsi" w:cs="함초롬바탕"/>
          <w:szCs w:val="20"/>
        </w:rPr>
        <w:t>, e.g., RRT*</w:t>
      </w:r>
      <w:r w:rsidRPr="00B54072">
        <w:rPr>
          <w:rFonts w:eastAsiaTheme="minorHAnsi" w:cs="함초롬바탕" w:hint="eastAsia"/>
          <w:szCs w:val="20"/>
        </w:rPr>
        <w:t>.</w:t>
      </w:r>
    </w:p>
    <w:p w:rsidR="00A97801" w:rsidRPr="00B54072" w:rsidRDefault="00A97801" w:rsidP="00F75939">
      <w:pPr>
        <w:rPr>
          <w:rFonts w:eastAsiaTheme="minorHAnsi" w:cs="돋움체"/>
          <w:b/>
          <w:kern w:val="0"/>
          <w:szCs w:val="20"/>
          <w:highlight w:val="white"/>
        </w:rPr>
      </w:pPr>
    </w:p>
    <w:p w:rsidR="00AA0E74" w:rsidRPr="00B54072" w:rsidRDefault="00AA0E74" w:rsidP="00AA0E74">
      <w:pPr>
        <w:rPr>
          <w:rFonts w:eastAsiaTheme="minorHAnsi" w:cs="돋움체"/>
          <w:b/>
          <w:kern w:val="0"/>
          <w:sz w:val="22"/>
          <w:szCs w:val="20"/>
        </w:rPr>
      </w:pPr>
      <w:r w:rsidRPr="00B54072">
        <w:rPr>
          <w:rFonts w:eastAsiaTheme="minorHAnsi" w:cs="돋움체" w:hint="eastAsia"/>
          <w:b/>
          <w:kern w:val="0"/>
          <w:sz w:val="22"/>
          <w:szCs w:val="20"/>
          <w:highlight w:val="white"/>
        </w:rPr>
        <w:t>Algorithm</w:t>
      </w:r>
    </w:p>
    <w:p w:rsidR="00AA0E74" w:rsidRPr="00B54072" w:rsidRDefault="00C9038D" w:rsidP="00AA0E74">
      <w:pPr>
        <w:rPr>
          <w:rFonts w:eastAsiaTheme="minorHAnsi" w:cs="함초롬바탕"/>
          <w:szCs w:val="20"/>
        </w:rPr>
      </w:pPr>
      <w:r w:rsidRPr="00B54072">
        <w:rPr>
          <w:rFonts w:eastAsiaTheme="minorHAnsi" w:cs="함초롬바탕"/>
          <w:szCs w:val="20"/>
        </w:rPr>
        <w:t xml:space="preserve">A </w:t>
      </w:r>
      <w:r w:rsidR="00AA0E74" w:rsidRPr="00B54072">
        <w:rPr>
          <w:rFonts w:eastAsiaTheme="minorHAnsi" w:cs="함초롬바탕" w:hint="eastAsia"/>
          <w:szCs w:val="20"/>
        </w:rPr>
        <w:t xml:space="preserve">brief description of the </w:t>
      </w:r>
      <w:r w:rsidR="00CF025C" w:rsidRPr="00B54072">
        <w:rPr>
          <w:rFonts w:eastAsiaTheme="minorHAnsi" w:cs="함초롬바탕" w:hint="eastAsia"/>
          <w:szCs w:val="20"/>
        </w:rPr>
        <w:t xml:space="preserve">RRT </w:t>
      </w:r>
      <w:r w:rsidR="00AA0E74" w:rsidRPr="00B54072">
        <w:rPr>
          <w:rFonts w:eastAsiaTheme="minorHAnsi" w:cs="함초롬바탕" w:hint="eastAsia"/>
          <w:szCs w:val="20"/>
        </w:rPr>
        <w:t>for a general configuration space</w:t>
      </w:r>
      <w:r w:rsidR="00456469" w:rsidRPr="00B54072">
        <w:rPr>
          <w:rFonts w:eastAsiaTheme="minorHAnsi" w:cs="함초롬바탕"/>
          <w:szCs w:val="20"/>
        </w:rPr>
        <w:t xml:space="preserve"> is shown in Figure 1</w:t>
      </w:r>
      <w:r w:rsidR="00AA0E74" w:rsidRPr="00B54072">
        <w:rPr>
          <w:rFonts w:eastAsiaTheme="minorHAnsi" w:cs="함초롬바탕" w:hint="eastAsia"/>
          <w:szCs w:val="20"/>
        </w:rPr>
        <w:t xml:space="preserve">. An RRT rooted at a configuration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init</m:t>
            </m:r>
          </m:sub>
        </m:sSub>
        <m:r>
          <w:rPr>
            <w:rFonts w:ascii="Cambria Math" w:eastAsiaTheme="minorHAnsi" w:hAnsi="Cambria Math" w:cs="함초롬바탕"/>
            <w:szCs w:val="20"/>
          </w:rPr>
          <m:t xml:space="preserve"> </m:t>
        </m:r>
      </m:oMath>
      <w:r w:rsidR="00E033D8" w:rsidRPr="00B54072">
        <w:rPr>
          <w:rFonts w:eastAsiaTheme="minorHAnsi" w:cs="함초롬바탕" w:hint="eastAsia"/>
          <w:szCs w:val="20"/>
        </w:rPr>
        <w:t xml:space="preserve"> </w:t>
      </w:r>
      <w:r w:rsidR="00AA0E74" w:rsidRPr="00B54072">
        <w:rPr>
          <w:rFonts w:eastAsiaTheme="minorHAnsi" w:cs="함초롬바탕" w:hint="eastAsia"/>
          <w:szCs w:val="20"/>
        </w:rPr>
        <w:t xml:space="preserve">and has </w:t>
      </w:r>
      <w:r w:rsidR="00AA0E74" w:rsidRPr="00B54072">
        <w:rPr>
          <w:rFonts w:eastAsiaTheme="minorHAnsi"/>
          <w:noProof/>
          <w:szCs w:val="20"/>
        </w:rPr>
        <w:drawing>
          <wp:inline distT="0" distB="0" distL="0" distR="0">
            <wp:extent cx="104775" cy="123825"/>
            <wp:effectExtent l="0" t="0" r="9525" b="9525"/>
            <wp:docPr id="49" name="그림 49" descr="DRW00001664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116840" descr="DRW000016645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00456469" w:rsidRPr="00B54072">
        <w:rPr>
          <w:rFonts w:eastAsiaTheme="minorHAnsi" w:cs="함초롬바탕"/>
          <w:szCs w:val="20"/>
        </w:rPr>
        <w:t>-</w:t>
      </w:r>
      <w:r w:rsidR="00AA0E74" w:rsidRPr="00B54072">
        <w:rPr>
          <w:rFonts w:eastAsiaTheme="minorHAnsi" w:cs="함초롬바탕" w:hint="eastAsia"/>
          <w:szCs w:val="20"/>
        </w:rPr>
        <w:t xml:space="preserve">vertices is constructed using the </w:t>
      </w:r>
      <w:r w:rsidR="00AA0E74" w:rsidRPr="00B54072">
        <w:rPr>
          <w:rFonts w:eastAsiaTheme="minorHAnsi" w:cs="함초롬바탕"/>
          <w:szCs w:val="20"/>
        </w:rPr>
        <w:t>following</w:t>
      </w:r>
      <w:r w:rsidR="00456469" w:rsidRPr="00B54072">
        <w:rPr>
          <w:rFonts w:eastAsiaTheme="minorHAnsi" w:cs="함초롬바탕"/>
          <w:szCs w:val="20"/>
        </w:rPr>
        <w:t xml:space="preserve"> algorithm.</w:t>
      </w:r>
    </w:p>
    <w:p w:rsidR="00F14B01" w:rsidRPr="00B54072" w:rsidRDefault="006150E7" w:rsidP="00F14B01">
      <w:pPr>
        <w:keepNext/>
        <w:jc w:val="center"/>
        <w:rPr>
          <w:rFonts w:eastAsiaTheme="minorHAnsi"/>
        </w:rPr>
      </w:pPr>
      <w:r w:rsidRPr="00B54072">
        <w:rPr>
          <w:rFonts w:eastAsiaTheme="minorHAnsi"/>
          <w:noProof/>
          <w:szCs w:val="20"/>
        </w:rPr>
        <w:lastRenderedPageBreak/>
        <w:drawing>
          <wp:inline distT="0" distB="0" distL="0" distR="0" wp14:anchorId="06FC32D1" wp14:editId="143634B9">
            <wp:extent cx="3324225" cy="1762125"/>
            <wp:effectExtent l="0" t="0" r="9525" b="9525"/>
            <wp:docPr id="55" name="그림 55" descr="EMB000016645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761208" descr="EMB00001664512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4225" cy="1762125"/>
                    </a:xfrm>
                    <a:prstGeom prst="rect">
                      <a:avLst/>
                    </a:prstGeom>
                    <a:noFill/>
                    <a:ln>
                      <a:noFill/>
                    </a:ln>
                  </pic:spPr>
                </pic:pic>
              </a:graphicData>
            </a:graphic>
          </wp:inline>
        </w:drawing>
      </w:r>
    </w:p>
    <w:p w:rsidR="00AA0E74" w:rsidRPr="00B54072" w:rsidRDefault="00F14B01" w:rsidP="00F14B01">
      <w:pPr>
        <w:pStyle w:val="a7"/>
        <w:jc w:val="center"/>
        <w:rPr>
          <w:rFonts w:eastAsiaTheme="minorHAnsi" w:cs="함초롬바탕"/>
          <w:sz w:val="18"/>
        </w:rPr>
      </w:pPr>
      <w:r w:rsidRPr="00B54072">
        <w:rPr>
          <w:rFonts w:eastAsiaTheme="minorHAnsi"/>
          <w:sz w:val="18"/>
        </w:rPr>
        <w:t xml:space="preserve">Figure </w:t>
      </w:r>
      <w:r w:rsidRPr="00B54072">
        <w:rPr>
          <w:rFonts w:eastAsiaTheme="minorHAnsi"/>
          <w:sz w:val="18"/>
        </w:rPr>
        <w:fldChar w:fldCharType="begin"/>
      </w:r>
      <w:r w:rsidRPr="00B54072">
        <w:rPr>
          <w:rFonts w:eastAsiaTheme="minorHAnsi"/>
          <w:sz w:val="18"/>
        </w:rPr>
        <w:instrText xml:space="preserve"> SEQ Figure \* ARABIC </w:instrText>
      </w:r>
      <w:r w:rsidRPr="00B54072">
        <w:rPr>
          <w:rFonts w:eastAsiaTheme="minorHAnsi"/>
          <w:sz w:val="18"/>
        </w:rPr>
        <w:fldChar w:fldCharType="separate"/>
      </w:r>
      <w:r w:rsidR="0078109F">
        <w:rPr>
          <w:rFonts w:eastAsiaTheme="minorHAnsi"/>
          <w:noProof/>
          <w:sz w:val="18"/>
        </w:rPr>
        <w:t>1</w:t>
      </w:r>
      <w:r w:rsidRPr="00B54072">
        <w:rPr>
          <w:rFonts w:eastAsiaTheme="minorHAnsi"/>
          <w:sz w:val="18"/>
        </w:rPr>
        <w:fldChar w:fldCharType="end"/>
      </w:r>
      <w:r w:rsidRPr="00B54072">
        <w:rPr>
          <w:rFonts w:eastAsiaTheme="minorHAnsi"/>
          <w:sz w:val="18"/>
        </w:rPr>
        <w:t xml:space="preserve">. Pseudo code of </w:t>
      </w:r>
      <w:r w:rsidR="001C2ACD" w:rsidRPr="00B54072">
        <w:rPr>
          <w:rFonts w:eastAsiaTheme="minorHAnsi"/>
          <w:sz w:val="18"/>
        </w:rPr>
        <w:t xml:space="preserve">an </w:t>
      </w:r>
      <w:r w:rsidRPr="00B54072">
        <w:rPr>
          <w:rFonts w:eastAsiaTheme="minorHAnsi"/>
          <w:sz w:val="18"/>
        </w:rPr>
        <w:t>RRT</w:t>
      </w:r>
    </w:p>
    <w:p w:rsidR="00456469" w:rsidRPr="00B54072" w:rsidRDefault="00F14B01" w:rsidP="00AA0E74">
      <w:pPr>
        <w:rPr>
          <w:rFonts w:eastAsiaTheme="minorHAnsi"/>
          <w:noProof/>
          <w:szCs w:val="20"/>
        </w:rPr>
      </w:pPr>
      <m:oMathPara>
        <m:oMath>
          <m:r>
            <m:rPr>
              <m:sty m:val="p"/>
            </m:rPr>
            <w:rPr>
              <w:rFonts w:ascii="Cambria Math" w:eastAsiaTheme="minorHAnsi" w:hAnsi="Cambria Math"/>
            </w:rPr>
            <w:br/>
          </m:r>
          <m:sSub>
            <m:sSubPr>
              <m:ctrlPr>
                <w:rPr>
                  <w:rFonts w:ascii="Cambria Math" w:eastAsiaTheme="minorHAnsi" w:hAnsi="Cambria Math"/>
                </w:rPr>
              </m:ctrlPr>
            </m:sSubPr>
            <m:e>
              <m:r>
                <m:rPr>
                  <m:sty m:val="p"/>
                </m:rPr>
                <w:rPr>
                  <w:rFonts w:ascii="Cambria Math" w:eastAsiaTheme="minorHAnsi" w:hAnsi="Cambria Math"/>
                </w:rPr>
                <m:t>x</m:t>
              </m:r>
            </m:e>
            <m:sub>
              <m:r>
                <w:rPr>
                  <w:rFonts w:ascii="Cambria Math" w:eastAsiaTheme="minorHAnsi" w:hAnsi="Cambria Math"/>
                </w:rPr>
                <m:t>init</m:t>
              </m:r>
            </m:sub>
          </m:sSub>
        </m:oMath>
      </m:oMathPara>
      <w:r w:rsidR="00456469" w:rsidRPr="00B54072">
        <w:rPr>
          <w:rFonts w:eastAsiaTheme="minorHAnsi" w:cs="함초롬바탕" w:hint="eastAsia"/>
          <w:szCs w:val="20"/>
        </w:rPr>
        <w:t xml:space="preserve"> </w:t>
      </w:r>
      <w:r w:rsidR="0033144C" w:rsidRPr="00B54072">
        <w:rPr>
          <w:rFonts w:eastAsiaTheme="minorHAnsi" w:cs="함초롬바탕"/>
          <w:szCs w:val="20"/>
        </w:rPr>
        <w:t>indicates an</w:t>
      </w:r>
      <w:r w:rsidR="00456469" w:rsidRPr="00B54072">
        <w:rPr>
          <w:rFonts w:eastAsiaTheme="minorHAnsi" w:cs="함초롬바탕" w:hint="eastAsia"/>
          <w:szCs w:val="20"/>
        </w:rPr>
        <w:t xml:space="preserve"> initial position of </w:t>
      </w:r>
      <w:r w:rsidR="0033144C" w:rsidRPr="00B54072">
        <w:rPr>
          <w:rFonts w:eastAsiaTheme="minorHAnsi" w:cs="함초롬바탕"/>
          <w:szCs w:val="20"/>
        </w:rPr>
        <w:t xml:space="preserve">a </w:t>
      </w:r>
      <w:r w:rsidR="00456469" w:rsidRPr="00B54072">
        <w:rPr>
          <w:rFonts w:eastAsiaTheme="minorHAnsi" w:cs="함초롬바탕" w:hint="eastAsia"/>
          <w:szCs w:val="20"/>
        </w:rPr>
        <w:t>robot</w:t>
      </w:r>
      <w:r w:rsidR="00A07D9F" w:rsidRPr="00B54072">
        <w:rPr>
          <w:rFonts w:eastAsiaTheme="minorHAnsi" w:cs="함초롬바탕" w:hint="eastAsia"/>
          <w:szCs w:val="20"/>
        </w:rPr>
        <w:t xml:space="preserve"> in the Cartesian coordinate</w:t>
      </w:r>
      <w:r w:rsidR="00456469" w:rsidRPr="00B54072">
        <w:rPr>
          <w:rFonts w:eastAsiaTheme="minorHAnsi" w:cs="함초롬바탕" w:hint="eastAsia"/>
          <w:szCs w:val="20"/>
        </w:rPr>
        <w:t xml:space="preserve">. </w:t>
      </w:r>
      <w:r w:rsidR="00456469" w:rsidRPr="00B54072">
        <w:rPr>
          <w:rFonts w:eastAsiaTheme="minorHAnsi" w:cs="함초롬바탕"/>
          <w:szCs w:val="20"/>
        </w:rPr>
        <w:t xml:space="preserve">K </w:t>
      </w:r>
      <w:r w:rsidR="00A07D9F" w:rsidRPr="00B54072">
        <w:rPr>
          <w:rFonts w:eastAsiaTheme="minorHAnsi" w:cs="함초롬바탕" w:hint="eastAsia"/>
          <w:szCs w:val="20"/>
        </w:rPr>
        <w:t>indicates</w:t>
      </w:r>
      <w:r w:rsidR="00A07D9F" w:rsidRPr="00B54072">
        <w:rPr>
          <w:rFonts w:eastAsiaTheme="minorHAnsi" w:cs="함초롬바탕"/>
          <w:szCs w:val="20"/>
        </w:rPr>
        <w:t xml:space="preserve"> </w:t>
      </w:r>
      <w:r w:rsidR="0033144C" w:rsidRPr="00B54072">
        <w:rPr>
          <w:rFonts w:eastAsiaTheme="minorHAnsi" w:cs="함초롬바탕"/>
          <w:szCs w:val="20"/>
        </w:rPr>
        <w:t>the number of verti</w:t>
      </w:r>
      <w:r w:rsidR="00456469" w:rsidRPr="00B54072">
        <w:rPr>
          <w:rFonts w:eastAsiaTheme="minorHAnsi" w:cs="함초롬바탕"/>
          <w:szCs w:val="20"/>
        </w:rPr>
        <w:t xml:space="preserve">ces of </w:t>
      </w:r>
      <w:r w:rsidR="0033144C" w:rsidRPr="00B54072">
        <w:rPr>
          <w:rFonts w:eastAsiaTheme="minorHAnsi" w:cs="함초롬바탕"/>
          <w:szCs w:val="20"/>
        </w:rPr>
        <w:t>a tree</w:t>
      </w:r>
      <w:r w:rsidR="00456469" w:rsidRPr="00B54072">
        <w:rPr>
          <w:rFonts w:eastAsiaTheme="minorHAnsi" w:cs="함초롬바탕"/>
          <w:szCs w:val="20"/>
        </w:rPr>
        <w:t xml:space="preserve"> </w:t>
      </w:r>
      <w:r w:rsidR="00694B55" w:rsidRPr="00B54072">
        <w:rPr>
          <w:rFonts w:eastAsiaTheme="minorHAnsi" w:cs="함초롬바탕" w:hint="eastAsia"/>
          <w:szCs w:val="20"/>
        </w:rPr>
        <w:t>and t</w:t>
      </w:r>
      <w:r w:rsidR="00981AA9" w:rsidRPr="00B54072">
        <w:rPr>
          <w:rFonts w:eastAsiaTheme="minorHAnsi" w:cs="함초롬바탕"/>
          <w:szCs w:val="20"/>
        </w:rPr>
        <w:t>he</w:t>
      </w:r>
      <w:r w:rsidR="00456469" w:rsidRPr="00B54072">
        <w:rPr>
          <w:rFonts w:eastAsiaTheme="minorHAnsi" w:cs="함초롬바탕"/>
          <w:szCs w:val="20"/>
        </w:rPr>
        <w:t xml:space="preserve"> algorithm </w:t>
      </w:r>
      <w:r w:rsidR="00981AA9" w:rsidRPr="00B54072">
        <w:rPr>
          <w:rFonts w:eastAsiaTheme="minorHAnsi" w:cs="함초롬바탕"/>
          <w:szCs w:val="20"/>
        </w:rPr>
        <w:t>iterates K time</w:t>
      </w:r>
      <w:r w:rsidR="0060585B" w:rsidRPr="00B54072">
        <w:rPr>
          <w:rFonts w:eastAsiaTheme="minorHAnsi" w:cs="함초롬바탕" w:hint="eastAsia"/>
          <w:szCs w:val="20"/>
        </w:rPr>
        <w:t>s</w:t>
      </w:r>
      <w:r w:rsidR="00981AA9" w:rsidRPr="00B54072">
        <w:rPr>
          <w:rFonts w:eastAsiaTheme="minorHAnsi" w:cs="함초롬바탕"/>
          <w:szCs w:val="20"/>
        </w:rPr>
        <w:t xml:space="preserve"> before termination</w:t>
      </w:r>
      <w:r w:rsidR="00456469" w:rsidRPr="00B54072">
        <w:rPr>
          <w:rFonts w:eastAsiaTheme="minorHAnsi" w:cs="함초롬바탕"/>
          <w:szCs w:val="20"/>
        </w:rPr>
        <w:t xml:space="preserve">. </w:t>
      </w:r>
      <w:r w:rsidR="00981AA9" w:rsidRPr="00B54072">
        <w:rPr>
          <w:rFonts w:eastAsiaTheme="minorHAnsi" w:cs="함초롬바탕"/>
          <w:szCs w:val="20"/>
        </w:rPr>
        <w:t>This</w:t>
      </w:r>
      <w:r w:rsidR="00456469" w:rsidRPr="00B54072">
        <w:rPr>
          <w:rFonts w:eastAsiaTheme="minorHAnsi" w:cs="함초롬바탕"/>
          <w:szCs w:val="20"/>
        </w:rPr>
        <w:t xml:space="preserve"> </w:t>
      </w:r>
      <w:r w:rsidR="00DF6D0E" w:rsidRPr="00B54072">
        <w:rPr>
          <w:rFonts w:eastAsiaTheme="minorHAnsi" w:cs="함초롬바탕"/>
          <w:szCs w:val="20"/>
        </w:rPr>
        <w:t xml:space="preserve">loop termination condition </w:t>
      </w:r>
      <w:r w:rsidR="00456469" w:rsidRPr="00B54072">
        <w:rPr>
          <w:rFonts w:eastAsiaTheme="minorHAnsi" w:cs="함초롬바탕"/>
          <w:szCs w:val="20"/>
        </w:rPr>
        <w:t xml:space="preserve">can </w:t>
      </w:r>
      <w:r w:rsidR="00DF6D0E" w:rsidRPr="00B54072">
        <w:rPr>
          <w:rFonts w:eastAsiaTheme="minorHAnsi" w:cs="함초롬바탕"/>
          <w:szCs w:val="20"/>
        </w:rPr>
        <w:t xml:space="preserve">be substituted </w:t>
      </w:r>
      <w:r w:rsidR="00484E6F" w:rsidRPr="00B54072">
        <w:rPr>
          <w:rFonts w:eastAsiaTheme="minorHAnsi" w:cs="함초롬바탕" w:hint="eastAsia"/>
          <w:szCs w:val="20"/>
        </w:rPr>
        <w:t>by</w:t>
      </w:r>
      <w:r w:rsidR="00484E6F" w:rsidRPr="00B54072">
        <w:rPr>
          <w:rFonts w:eastAsiaTheme="minorHAnsi" w:cs="함초롬바탕"/>
          <w:szCs w:val="20"/>
        </w:rPr>
        <w:t xml:space="preserve"> </w:t>
      </w:r>
      <w:r w:rsidR="00DF6D0E" w:rsidRPr="00B54072">
        <w:rPr>
          <w:rFonts w:eastAsiaTheme="minorHAnsi" w:cs="함초롬바탕"/>
          <w:szCs w:val="20"/>
        </w:rPr>
        <w:t>checking</w:t>
      </w:r>
      <w:r w:rsidR="00456469" w:rsidRPr="00B54072">
        <w:rPr>
          <w:rFonts w:eastAsiaTheme="minorHAnsi" w:cs="함초롬바탕"/>
          <w:szCs w:val="20"/>
        </w:rPr>
        <w:t xml:space="preserve"> </w:t>
      </w:r>
      <w:r w:rsidR="00DE34E1" w:rsidRPr="00B54072">
        <w:rPr>
          <w:rFonts w:eastAsiaTheme="minorHAnsi" w:cs="함초롬바탕" w:hint="eastAsia"/>
          <w:szCs w:val="20"/>
        </w:rPr>
        <w:t xml:space="preserve">the </w:t>
      </w:r>
      <w:r w:rsidR="00962FF3" w:rsidRPr="00B54072">
        <w:rPr>
          <w:rFonts w:eastAsiaTheme="minorHAnsi" w:cs="함초롬바탕" w:hint="eastAsia"/>
          <w:szCs w:val="20"/>
        </w:rPr>
        <w:t xml:space="preserve">closest </w:t>
      </w:r>
      <w:r w:rsidR="00DE34E1" w:rsidRPr="00B54072">
        <w:rPr>
          <w:rFonts w:eastAsiaTheme="minorHAnsi" w:cs="함초롬바탕" w:hint="eastAsia"/>
          <w:szCs w:val="20"/>
        </w:rPr>
        <w:t xml:space="preserve">distance </w:t>
      </w:r>
      <w:r w:rsidR="00962FF3" w:rsidRPr="00B54072">
        <w:rPr>
          <w:rFonts w:eastAsiaTheme="minorHAnsi" w:cs="함초롬바탕" w:hint="eastAsia"/>
          <w:szCs w:val="20"/>
        </w:rPr>
        <w:t>from the tree to the goal point</w:t>
      </w:r>
      <w:r w:rsidR="00456469" w:rsidRPr="00B54072">
        <w:rPr>
          <w:rFonts w:eastAsiaTheme="minorHAnsi" w:cs="함초롬바탕"/>
          <w:szCs w:val="20"/>
        </w:rPr>
        <w:t xml:space="preserve">. </w:t>
      </w:r>
      <w:r w:rsidR="00981AA9" w:rsidRPr="00B54072">
        <w:rPr>
          <w:rFonts w:eastAsiaTheme="minorHAnsi" w:cs="함초롬바탕"/>
          <w:szCs w:val="20"/>
        </w:rPr>
        <w:t>To implement this,</w:t>
      </w:r>
      <w:r w:rsidR="00456469" w:rsidRPr="00B54072">
        <w:rPr>
          <w:rFonts w:eastAsiaTheme="minorHAnsi" w:cs="함초롬바탕"/>
          <w:szCs w:val="20"/>
        </w:rPr>
        <w:t xml:space="preserve"> you </w:t>
      </w:r>
      <w:r w:rsidR="00DF6D0E" w:rsidRPr="00B54072">
        <w:rPr>
          <w:rFonts w:eastAsiaTheme="minorHAnsi" w:cs="함초롬바탕"/>
          <w:szCs w:val="20"/>
        </w:rPr>
        <w:t>should use</w:t>
      </w:r>
      <w:r w:rsidR="00456469" w:rsidRPr="00B54072">
        <w:rPr>
          <w:rFonts w:eastAsiaTheme="minorHAnsi" w:cs="함초롬바탕"/>
          <w:szCs w:val="20"/>
        </w:rPr>
        <w:t xml:space="preserve"> </w:t>
      </w:r>
      <w:r w:rsidR="00981AA9" w:rsidRPr="00B54072">
        <w:rPr>
          <w:rFonts w:eastAsiaTheme="minorHAnsi" w:cs="함초롬바탕"/>
          <w:szCs w:val="20"/>
        </w:rPr>
        <w:t>‘</w:t>
      </w:r>
      <w:r w:rsidR="00456469" w:rsidRPr="00B54072">
        <w:rPr>
          <w:rFonts w:eastAsiaTheme="minorHAnsi" w:cs="함초롬바탕"/>
          <w:szCs w:val="20"/>
        </w:rPr>
        <w:t>while loop</w:t>
      </w:r>
      <w:r w:rsidR="00981AA9" w:rsidRPr="00B54072">
        <w:rPr>
          <w:rFonts w:eastAsiaTheme="minorHAnsi" w:cs="함초롬바탕"/>
          <w:szCs w:val="20"/>
        </w:rPr>
        <w:t>’</w:t>
      </w:r>
      <w:r w:rsidR="00456469" w:rsidRPr="00B54072">
        <w:rPr>
          <w:rFonts w:eastAsiaTheme="minorHAnsi" w:cs="함초롬바탕"/>
          <w:szCs w:val="20"/>
        </w:rPr>
        <w:t xml:space="preserve"> instead of </w:t>
      </w:r>
      <w:r w:rsidR="00981AA9" w:rsidRPr="00B54072">
        <w:rPr>
          <w:rFonts w:eastAsiaTheme="minorHAnsi" w:cs="함초롬바탕"/>
          <w:szCs w:val="20"/>
        </w:rPr>
        <w:t>‘</w:t>
      </w:r>
      <w:r w:rsidR="00456469" w:rsidRPr="00B54072">
        <w:rPr>
          <w:rFonts w:eastAsiaTheme="minorHAnsi" w:cs="함초롬바탕"/>
          <w:szCs w:val="20"/>
        </w:rPr>
        <w:t>for loop</w:t>
      </w:r>
      <w:r w:rsidR="00981AA9" w:rsidRPr="00B54072">
        <w:rPr>
          <w:rFonts w:eastAsiaTheme="minorHAnsi" w:cs="함초롬바탕"/>
          <w:szCs w:val="20"/>
        </w:rPr>
        <w:t>’</w:t>
      </w:r>
      <w:r w:rsidR="00456469" w:rsidRPr="00B54072">
        <w:rPr>
          <w:rFonts w:eastAsiaTheme="minorHAnsi" w:cs="함초롬바탕"/>
          <w:szCs w:val="20"/>
        </w:rPr>
        <w:t xml:space="preserve">. </w:t>
      </w:r>
      <w:proofErr w:type="gramStart"/>
      <w:r w:rsidR="00DF6D0E" w:rsidRPr="00B54072">
        <w:rPr>
          <w:rFonts w:eastAsiaTheme="minorHAnsi" w:cs="함초롬바탕"/>
          <w:szCs w:val="20"/>
        </w:rPr>
        <w:t>Additionally</w:t>
      </w:r>
      <w:proofErr w:type="gramEnd"/>
      <w:r w:rsidR="00DF6D0E" w:rsidRPr="00B54072">
        <w:rPr>
          <w:rFonts w:eastAsiaTheme="minorHAnsi" w:cs="함초롬바탕"/>
          <w:szCs w:val="20"/>
        </w:rPr>
        <w:t xml:space="preserve"> you can make your loop iterate at least K times before termination. </w:t>
      </w:r>
      <w:r w:rsidR="00346779" w:rsidRPr="00B54072">
        <w:rPr>
          <w:rFonts w:eastAsiaTheme="minorHAnsi"/>
          <w:noProof/>
          <w:szCs w:val="20"/>
        </w:rPr>
        <w:drawing>
          <wp:inline distT="0" distB="0" distL="0" distR="0" wp14:anchorId="126ECDE8" wp14:editId="3FDE092F">
            <wp:extent cx="180975" cy="142875"/>
            <wp:effectExtent l="0" t="0" r="9525" b="9525"/>
            <wp:docPr id="53" name="그림 53" descr="EMB000016645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761208" descr="EMB00001664512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780" t="60540" r="21776" b="31351"/>
                    <a:stretch/>
                  </pic:blipFill>
                  <pic:spPr bwMode="auto">
                    <a:xfrm>
                      <a:off x="0" y="0"/>
                      <a:ext cx="180975" cy="142875"/>
                    </a:xfrm>
                    <a:prstGeom prst="rect">
                      <a:avLst/>
                    </a:prstGeom>
                    <a:noFill/>
                    <a:ln>
                      <a:noFill/>
                    </a:ln>
                    <a:extLst>
                      <a:ext uri="{53640926-AAD7-44D8-BBD7-CCE9431645EC}">
                        <a14:shadowObscured xmlns:a14="http://schemas.microsoft.com/office/drawing/2010/main"/>
                      </a:ext>
                    </a:extLst>
                  </pic:spPr>
                </pic:pic>
              </a:graphicData>
            </a:graphic>
          </wp:inline>
        </w:drawing>
      </w:r>
      <w:r w:rsidR="00346779" w:rsidRPr="00B54072">
        <w:rPr>
          <w:rFonts w:eastAsiaTheme="minorHAnsi" w:cs="함초롬바탕"/>
          <w:szCs w:val="20"/>
        </w:rPr>
        <w:t xml:space="preserve"> </w:t>
      </w:r>
      <w:r w:rsidR="00981AA9" w:rsidRPr="00B54072">
        <w:rPr>
          <w:rFonts w:eastAsiaTheme="minorHAnsi" w:cs="함초롬바탕"/>
          <w:szCs w:val="20"/>
        </w:rPr>
        <w:t>indicates time interval and</w:t>
      </w:r>
      <w:r w:rsidR="006150E7" w:rsidRPr="00B54072">
        <w:rPr>
          <w:rFonts w:eastAsiaTheme="minorHAnsi"/>
          <w:noProof/>
          <w:szCs w:val="20"/>
        </w:rPr>
        <w:t xml:space="preserve"> </w:t>
      </w:r>
      <w:r w:rsidR="006150E7" w:rsidRPr="00B54072">
        <w:rPr>
          <w:rFonts w:eastAsiaTheme="minorHAnsi"/>
          <w:noProof/>
          <w:szCs w:val="20"/>
        </w:rPr>
        <w:drawing>
          <wp:inline distT="0" distB="0" distL="0" distR="0" wp14:anchorId="10E17CEE" wp14:editId="35826943">
            <wp:extent cx="133350" cy="142875"/>
            <wp:effectExtent l="0" t="0" r="0" b="9525"/>
            <wp:docPr id="48" name="그림 48" descr="EMB000016645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761208" descr="EMB00001664512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8538" t="42162" r="7450" b="49730"/>
                    <a:stretch/>
                  </pic:blipFill>
                  <pic:spPr bwMode="auto">
                    <a:xfrm>
                      <a:off x="0" y="0"/>
                      <a:ext cx="133350" cy="142875"/>
                    </a:xfrm>
                    <a:prstGeom prst="rect">
                      <a:avLst/>
                    </a:prstGeom>
                    <a:noFill/>
                    <a:ln>
                      <a:noFill/>
                    </a:ln>
                    <a:extLst>
                      <a:ext uri="{53640926-AAD7-44D8-BBD7-CCE9431645EC}">
                        <a14:shadowObscured xmlns:a14="http://schemas.microsoft.com/office/drawing/2010/main"/>
                      </a:ext>
                    </a:extLst>
                  </pic:spPr>
                </pic:pic>
              </a:graphicData>
            </a:graphic>
          </wp:inline>
        </w:drawing>
      </w:r>
      <w:r w:rsidR="006150E7" w:rsidRPr="00B54072">
        <w:rPr>
          <w:rFonts w:eastAsiaTheme="minorHAnsi"/>
          <w:noProof/>
          <w:szCs w:val="20"/>
        </w:rPr>
        <w:t xml:space="preserve"> represent</w:t>
      </w:r>
      <w:r w:rsidR="00981AA9" w:rsidRPr="00B54072">
        <w:rPr>
          <w:rFonts w:eastAsiaTheme="minorHAnsi"/>
          <w:noProof/>
          <w:szCs w:val="20"/>
        </w:rPr>
        <w:t xml:space="preserve">s a tree </w:t>
      </w:r>
      <w:r w:rsidR="006150E7" w:rsidRPr="00B54072">
        <w:rPr>
          <w:rFonts w:eastAsiaTheme="minorHAnsi"/>
          <w:noProof/>
          <w:szCs w:val="20"/>
        </w:rPr>
        <w:t>structure which contains nodes sampled from configuration space</w:t>
      </w:r>
      <w:r w:rsidR="00981AA9" w:rsidRPr="00B54072">
        <w:rPr>
          <w:rFonts w:eastAsiaTheme="minorHAnsi"/>
          <w:noProof/>
          <w:szCs w:val="20"/>
        </w:rPr>
        <w:t xml:space="preserve"> and</w:t>
      </w:r>
      <w:r w:rsidR="006150E7" w:rsidRPr="00B54072">
        <w:rPr>
          <w:rFonts w:eastAsiaTheme="minorHAnsi"/>
          <w:noProof/>
          <w:szCs w:val="20"/>
        </w:rPr>
        <w:t xml:space="preserve"> </w:t>
      </w:r>
      <w:r w:rsidR="006150E7" w:rsidRPr="00B54072">
        <w:rPr>
          <w:rFonts w:eastAsiaTheme="minorHAnsi"/>
          <w:noProof/>
          <w:szCs w:val="20"/>
        </w:rPr>
        <w:drawing>
          <wp:inline distT="0" distB="0" distL="0" distR="0" wp14:anchorId="0F5FFB87" wp14:editId="70412589">
            <wp:extent cx="85725" cy="104775"/>
            <wp:effectExtent l="0" t="0" r="9525" b="9525"/>
            <wp:docPr id="56" name="그림 56" descr="EMB000016645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761208" descr="EMB00001664512c"/>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9055" t="61622" r="28367" b="32432"/>
                    <a:stretch/>
                  </pic:blipFill>
                  <pic:spPr bwMode="auto">
                    <a:xfrm>
                      <a:off x="0" y="0"/>
                      <a:ext cx="85725" cy="104775"/>
                    </a:xfrm>
                    <a:prstGeom prst="rect">
                      <a:avLst/>
                    </a:prstGeom>
                    <a:noFill/>
                    <a:ln>
                      <a:noFill/>
                    </a:ln>
                    <a:extLst>
                      <a:ext uri="{53640926-AAD7-44D8-BBD7-CCE9431645EC}">
                        <a14:shadowObscured xmlns:a14="http://schemas.microsoft.com/office/drawing/2010/main"/>
                      </a:ext>
                    </a:extLst>
                  </pic:spPr>
                </pic:pic>
              </a:graphicData>
            </a:graphic>
          </wp:inline>
        </w:drawing>
      </w:r>
      <w:r w:rsidR="006150E7" w:rsidRPr="00B54072">
        <w:rPr>
          <w:rFonts w:eastAsiaTheme="minorHAnsi"/>
          <w:noProof/>
          <w:szCs w:val="20"/>
        </w:rPr>
        <w:t xml:space="preserve"> </w:t>
      </w:r>
      <w:r w:rsidR="00981AA9" w:rsidRPr="00B54072">
        <w:rPr>
          <w:rFonts w:eastAsiaTheme="minorHAnsi"/>
          <w:noProof/>
          <w:szCs w:val="20"/>
        </w:rPr>
        <w:t>indicates</w:t>
      </w:r>
      <w:r w:rsidR="006150E7" w:rsidRPr="00B54072">
        <w:rPr>
          <w:rFonts w:eastAsiaTheme="minorHAnsi"/>
          <w:noProof/>
          <w:szCs w:val="20"/>
        </w:rPr>
        <w:t xml:space="preserve"> the control input.</w:t>
      </w:r>
      <w:r w:rsidR="00F140B4" w:rsidRPr="00B54072">
        <w:rPr>
          <w:rFonts w:eastAsiaTheme="minorHAnsi"/>
          <w:noProof/>
          <w:szCs w:val="20"/>
        </w:rPr>
        <w:t xml:space="preserve"> </w:t>
      </w:r>
      <m:oMath>
        <m:r>
          <m:rPr>
            <m:sty m:val="p"/>
          </m:rPr>
          <w:rPr>
            <w:rFonts w:ascii="Cambria Math" w:eastAsiaTheme="minorHAnsi" w:hAnsi="Cambria Math"/>
            <w:noProof/>
            <w:szCs w:val="20"/>
          </w:rPr>
          <m:t>∁</m:t>
        </m:r>
      </m:oMath>
      <w:r w:rsidR="00F140B4" w:rsidRPr="00B54072">
        <w:rPr>
          <w:rFonts w:eastAsiaTheme="minorHAnsi"/>
          <w:noProof/>
          <w:szCs w:val="20"/>
        </w:rPr>
        <w:t xml:space="preserve">, </w:t>
      </w:r>
      <m:oMath>
        <m:sSub>
          <m:sSubPr>
            <m:ctrlPr>
              <w:rPr>
                <w:rFonts w:ascii="Cambria Math" w:eastAsiaTheme="minorHAnsi" w:hAnsi="Cambria Math"/>
                <w:noProof/>
                <w:szCs w:val="20"/>
              </w:rPr>
            </m:ctrlPr>
          </m:sSubPr>
          <m:e>
            <m:r>
              <w:rPr>
                <w:rFonts w:ascii="Cambria Math" w:eastAsiaTheme="minorHAnsi" w:hAnsi="Cambria Math"/>
                <w:noProof/>
                <w:szCs w:val="20"/>
              </w:rPr>
              <m:t>∁</m:t>
            </m:r>
          </m:e>
          <m:sub>
            <m:r>
              <w:rPr>
                <w:rFonts w:ascii="Cambria Math" w:eastAsiaTheme="minorHAnsi" w:hAnsi="Cambria Math"/>
                <w:noProof/>
                <w:szCs w:val="20"/>
              </w:rPr>
              <m:t>tree</m:t>
            </m:r>
          </m:sub>
        </m:sSub>
      </m:oMath>
      <w:r w:rsidR="00AB77F7" w:rsidRPr="00B54072">
        <w:rPr>
          <w:rFonts w:eastAsiaTheme="minorHAnsi"/>
          <w:noProof/>
          <w:szCs w:val="20"/>
        </w:rPr>
        <w:t xml:space="preserve">and </w:t>
      </w:r>
      <m:oMath>
        <m:sSub>
          <m:sSubPr>
            <m:ctrlPr>
              <w:rPr>
                <w:rFonts w:ascii="Cambria Math" w:eastAsiaTheme="minorHAnsi" w:hAnsi="Cambria Math"/>
                <w:noProof/>
                <w:szCs w:val="20"/>
              </w:rPr>
            </m:ctrlPr>
          </m:sSubPr>
          <m:e>
            <m:r>
              <w:rPr>
                <w:rFonts w:ascii="Cambria Math" w:eastAsiaTheme="minorHAnsi" w:hAnsi="Cambria Math"/>
                <w:noProof/>
                <w:szCs w:val="20"/>
              </w:rPr>
              <m:t>∁</m:t>
            </m:r>
          </m:e>
          <m:sub>
            <m:r>
              <w:rPr>
                <w:rFonts w:ascii="Cambria Math" w:eastAsiaTheme="minorHAnsi" w:hAnsi="Cambria Math"/>
                <w:noProof/>
                <w:szCs w:val="20"/>
              </w:rPr>
              <m:t>obs</m:t>
            </m:r>
          </m:sub>
        </m:sSub>
      </m:oMath>
      <w:r w:rsidR="00AB77F7" w:rsidRPr="00B54072">
        <w:rPr>
          <w:rFonts w:eastAsiaTheme="minorHAnsi"/>
          <w:noProof/>
          <w:szCs w:val="20"/>
        </w:rPr>
        <w:t xml:space="preserve"> </w:t>
      </w:r>
      <w:r w:rsidR="00981AA9" w:rsidRPr="00B54072">
        <w:rPr>
          <w:rFonts w:eastAsiaTheme="minorHAnsi"/>
          <w:noProof/>
          <w:szCs w:val="20"/>
        </w:rPr>
        <w:t>indicates</w:t>
      </w:r>
      <w:r w:rsidR="00AB77F7" w:rsidRPr="00B54072">
        <w:rPr>
          <w:rFonts w:eastAsiaTheme="minorHAnsi"/>
          <w:noProof/>
          <w:szCs w:val="20"/>
        </w:rPr>
        <w:t xml:space="preserve"> configuration space, free configuration space and obstructed configuration space</w:t>
      </w:r>
      <w:r w:rsidR="00AA16B3" w:rsidRPr="00B54072">
        <w:rPr>
          <w:rFonts w:eastAsiaTheme="minorHAnsi" w:hint="eastAsia"/>
          <w:noProof/>
          <w:szCs w:val="20"/>
        </w:rPr>
        <w:t xml:space="preserve">, </w:t>
      </w:r>
      <w:r w:rsidR="00DF6D0E" w:rsidRPr="00B54072">
        <w:rPr>
          <w:rFonts w:eastAsiaTheme="minorHAnsi"/>
          <w:noProof/>
          <w:szCs w:val="20"/>
        </w:rPr>
        <w:t>respectively</w:t>
      </w:r>
      <w:r w:rsidR="00AB77F7" w:rsidRPr="00B54072">
        <w:rPr>
          <w:rFonts w:eastAsiaTheme="minorHAnsi"/>
          <w:noProof/>
          <w:szCs w:val="20"/>
        </w:rPr>
        <w:t xml:space="preserve">. </w:t>
      </w:r>
      <w:r w:rsidR="001F5887" w:rsidRPr="00B54072">
        <w:rPr>
          <w:rFonts w:eastAsiaTheme="minorHAnsi"/>
          <w:noProof/>
          <w:szCs w:val="20"/>
        </w:rPr>
        <w:t xml:space="preserve">In </w:t>
      </w:r>
      <w:r w:rsidR="00981AA9" w:rsidRPr="00B54072">
        <w:rPr>
          <w:rFonts w:eastAsiaTheme="minorHAnsi"/>
          <w:noProof/>
          <w:szCs w:val="20"/>
        </w:rPr>
        <w:t>our project</w:t>
      </w:r>
      <w:r w:rsidR="001F5887" w:rsidRPr="00B54072">
        <w:rPr>
          <w:rFonts w:eastAsiaTheme="minorHAnsi"/>
          <w:noProof/>
          <w:szCs w:val="20"/>
        </w:rPr>
        <w:t xml:space="preserve">, </w:t>
      </w:r>
      <m:oMath>
        <m:r>
          <m:rPr>
            <m:sty m:val="p"/>
          </m:rPr>
          <w:rPr>
            <w:rFonts w:ascii="Cambria Math" w:eastAsiaTheme="minorHAnsi" w:hAnsi="Cambria Math"/>
            <w:noProof/>
            <w:szCs w:val="20"/>
          </w:rPr>
          <m:t>∁</m:t>
        </m:r>
      </m:oMath>
      <w:r w:rsidR="001F5887" w:rsidRPr="00B54072">
        <w:rPr>
          <w:rFonts w:eastAsiaTheme="minorHAnsi"/>
          <w:noProof/>
          <w:szCs w:val="20"/>
        </w:rPr>
        <w:t xml:space="preserve"> is </w:t>
      </w:r>
      <w:r w:rsidR="00981AA9" w:rsidRPr="00B54072">
        <w:rPr>
          <w:rFonts w:eastAsiaTheme="minorHAnsi"/>
          <w:noProof/>
          <w:szCs w:val="20"/>
        </w:rPr>
        <w:t xml:space="preserve">a given </w:t>
      </w:r>
      <w:r w:rsidR="00F71058" w:rsidRPr="00B54072">
        <w:rPr>
          <w:rFonts w:eastAsiaTheme="minorHAnsi" w:hint="eastAsia"/>
          <w:noProof/>
          <w:szCs w:val="20"/>
        </w:rPr>
        <w:t xml:space="preserve">as a </w:t>
      </w:r>
      <w:r w:rsidR="00981AA9" w:rsidRPr="00B54072">
        <w:rPr>
          <w:rFonts w:eastAsiaTheme="minorHAnsi"/>
          <w:noProof/>
          <w:szCs w:val="20"/>
        </w:rPr>
        <w:t xml:space="preserve">2D map and </w:t>
      </w:r>
      <w:r w:rsidR="00DF6D0E" w:rsidRPr="00B54072">
        <w:rPr>
          <w:rFonts w:eastAsiaTheme="minorHAnsi"/>
          <w:noProof/>
          <w:szCs w:val="20"/>
        </w:rPr>
        <w:t>we will not consider control</w:t>
      </w:r>
      <w:r w:rsidR="00F71058" w:rsidRPr="00B54072">
        <w:rPr>
          <w:rFonts w:eastAsiaTheme="minorHAnsi" w:hint="eastAsia"/>
          <w:noProof/>
          <w:szCs w:val="20"/>
        </w:rPr>
        <w:t xml:space="preserve"> </w:t>
      </w:r>
      <w:r w:rsidR="00DF6D0E" w:rsidRPr="00B54072">
        <w:rPr>
          <w:rFonts w:eastAsiaTheme="minorHAnsi"/>
          <w:noProof/>
          <w:szCs w:val="20"/>
        </w:rPr>
        <w:t xml:space="preserve">(input) state in </w:t>
      </w:r>
      <w:r w:rsidR="00981AA9" w:rsidRPr="00B54072">
        <w:rPr>
          <w:rFonts w:eastAsiaTheme="minorHAnsi"/>
          <w:noProof/>
          <w:szCs w:val="20"/>
        </w:rPr>
        <w:t>the</w:t>
      </w:r>
      <w:r w:rsidR="00DF6D0E" w:rsidRPr="00B54072">
        <w:rPr>
          <w:rFonts w:eastAsiaTheme="minorHAnsi"/>
          <w:noProof/>
          <w:szCs w:val="20"/>
        </w:rPr>
        <w:t xml:space="preserve"> project. Instead</w:t>
      </w:r>
      <w:r w:rsidR="00981AA9" w:rsidRPr="00B54072">
        <w:rPr>
          <w:rFonts w:eastAsiaTheme="minorHAnsi"/>
          <w:noProof/>
          <w:szCs w:val="20"/>
        </w:rPr>
        <w:t>,</w:t>
      </w:r>
      <w:r w:rsidR="00DF6D0E" w:rsidRPr="00B54072">
        <w:rPr>
          <w:rFonts w:eastAsiaTheme="minorHAnsi"/>
          <w:noProof/>
          <w:szCs w:val="20"/>
        </w:rPr>
        <w:t xml:space="preserve"> </w:t>
      </w:r>
      <w:r w:rsidR="008A17D4" w:rsidRPr="00B54072">
        <w:rPr>
          <w:rFonts w:eastAsiaTheme="minorHAnsi" w:hint="eastAsia"/>
          <w:noProof/>
          <w:szCs w:val="20"/>
        </w:rPr>
        <w:t xml:space="preserve">the </w:t>
      </w:r>
      <w:r w:rsidR="00FE2C66">
        <w:rPr>
          <w:rFonts w:eastAsiaTheme="minorHAnsi"/>
          <w:noProof/>
          <w:szCs w:val="20"/>
        </w:rPr>
        <w:t>PID controller</w:t>
      </w:r>
      <w:r w:rsidR="008A17D4" w:rsidRPr="00B54072">
        <w:rPr>
          <w:rFonts w:eastAsiaTheme="minorHAnsi" w:hint="eastAsia"/>
          <w:noProof/>
          <w:szCs w:val="20"/>
        </w:rPr>
        <w:t xml:space="preserve"> will be used to </w:t>
      </w:r>
      <w:r w:rsidR="00E033D8" w:rsidRPr="00B54072">
        <w:rPr>
          <w:rFonts w:eastAsiaTheme="minorHAnsi"/>
          <w:noProof/>
          <w:szCs w:val="20"/>
        </w:rPr>
        <w:t xml:space="preserve">determine </w:t>
      </w:r>
      <w:r w:rsidR="008A17D4" w:rsidRPr="00B54072">
        <w:rPr>
          <w:rFonts w:eastAsiaTheme="minorHAnsi" w:hint="eastAsia"/>
          <w:noProof/>
          <w:szCs w:val="20"/>
        </w:rPr>
        <w:t>control</w:t>
      </w:r>
      <w:r w:rsidR="00E033D8" w:rsidRPr="00B54072">
        <w:rPr>
          <w:rFonts w:eastAsiaTheme="minorHAnsi"/>
          <w:noProof/>
          <w:szCs w:val="20"/>
        </w:rPr>
        <w:t xml:space="preserve"> (input) of</w:t>
      </w:r>
      <w:r w:rsidR="008A17D4" w:rsidRPr="00B54072">
        <w:rPr>
          <w:rFonts w:eastAsiaTheme="minorHAnsi" w:hint="eastAsia"/>
          <w:noProof/>
          <w:szCs w:val="20"/>
        </w:rPr>
        <w:t xml:space="preserve"> the robot to follow the path given by the RRT algorithm. </w:t>
      </w:r>
      <w:r w:rsidR="00AB77F7" w:rsidRPr="00B54072">
        <w:rPr>
          <w:rFonts w:eastAsiaTheme="minorHAnsi"/>
          <w:noProof/>
          <w:szCs w:val="20"/>
        </w:rPr>
        <w:t>In</w:t>
      </w:r>
      <w:r w:rsidR="00981AA9" w:rsidRPr="00B54072">
        <w:rPr>
          <w:rFonts w:eastAsiaTheme="minorHAnsi"/>
          <w:noProof/>
          <w:szCs w:val="20"/>
        </w:rPr>
        <w:t xml:space="preserve"> the</w:t>
      </w:r>
      <w:r w:rsidR="00AB77F7" w:rsidRPr="00B54072">
        <w:rPr>
          <w:rFonts w:eastAsiaTheme="minorHAnsi"/>
          <w:noProof/>
          <w:szCs w:val="20"/>
        </w:rPr>
        <w:t xml:space="preserve"> following pargraph</w:t>
      </w:r>
      <w:r w:rsidR="008A17D4" w:rsidRPr="00B54072">
        <w:rPr>
          <w:rFonts w:eastAsiaTheme="minorHAnsi" w:hint="eastAsia"/>
          <w:noProof/>
          <w:szCs w:val="20"/>
        </w:rPr>
        <w:t>s</w:t>
      </w:r>
      <w:r w:rsidR="00AB77F7" w:rsidRPr="00B54072">
        <w:rPr>
          <w:rFonts w:eastAsiaTheme="minorHAnsi"/>
          <w:noProof/>
          <w:szCs w:val="20"/>
        </w:rPr>
        <w:t xml:space="preserve">, </w:t>
      </w:r>
      <w:r w:rsidR="006150E7" w:rsidRPr="00B54072">
        <w:rPr>
          <w:rFonts w:eastAsiaTheme="minorHAnsi"/>
          <w:noProof/>
          <w:szCs w:val="20"/>
        </w:rPr>
        <w:t>we will explain each step of RRT algorithm.</w:t>
      </w:r>
    </w:p>
    <w:p w:rsidR="006150E7" w:rsidRPr="00B54072" w:rsidRDefault="006150E7" w:rsidP="00AA0E74">
      <w:pPr>
        <w:rPr>
          <w:rFonts w:eastAsiaTheme="minorHAnsi" w:cs="함초롬바탕"/>
          <w:szCs w:val="20"/>
        </w:rPr>
      </w:pPr>
    </w:p>
    <w:p w:rsidR="00F140B4" w:rsidRPr="00B54072" w:rsidRDefault="00F140B4" w:rsidP="00AA0E74">
      <w:pPr>
        <w:rPr>
          <w:rFonts w:eastAsiaTheme="minorHAnsi" w:cs="함초롬바탕"/>
          <w:szCs w:val="20"/>
        </w:rPr>
      </w:pPr>
      <w:r w:rsidRPr="00B54072">
        <w:rPr>
          <w:rFonts w:eastAsiaTheme="minorHAnsi" w:cs="함초롬바탕"/>
          <w:b/>
          <w:szCs w:val="20"/>
        </w:rPr>
        <w:t>S</w:t>
      </w:r>
      <w:r w:rsidR="006150E7" w:rsidRPr="00B54072">
        <w:rPr>
          <w:rFonts w:eastAsiaTheme="minorHAnsi" w:cs="함초롬바탕"/>
          <w:b/>
          <w:szCs w:val="20"/>
        </w:rPr>
        <w:t>tep 1</w:t>
      </w:r>
      <w:r w:rsidRPr="00B54072">
        <w:rPr>
          <w:rFonts w:eastAsiaTheme="minorHAnsi" w:cs="함초롬바탕"/>
          <w:b/>
          <w:szCs w:val="20"/>
        </w:rPr>
        <w:t>.</w:t>
      </w:r>
      <w:r w:rsidR="006150E7" w:rsidRPr="00B54072">
        <w:rPr>
          <w:rFonts w:eastAsiaTheme="minorHAnsi" w:cs="함초롬바탕"/>
          <w:szCs w:val="20"/>
        </w:rPr>
        <w:t xml:space="preserve"> </w:t>
      </w:r>
      <w:r w:rsidR="007A106A" w:rsidRPr="00B54072">
        <w:rPr>
          <w:rFonts w:eastAsiaTheme="minorHAnsi" w:cs="함초롬바탕"/>
          <w:szCs w:val="20"/>
        </w:rPr>
        <w:t>I</w:t>
      </w:r>
      <w:r w:rsidR="006150E7" w:rsidRPr="00B54072">
        <w:rPr>
          <w:rFonts w:eastAsiaTheme="minorHAnsi" w:cs="함초롬바탕"/>
          <w:szCs w:val="20"/>
        </w:rPr>
        <w:t xml:space="preserve">nitialize </w:t>
      </w:r>
      <w:r w:rsidR="00981AA9" w:rsidRPr="00B54072">
        <w:rPr>
          <w:rFonts w:eastAsiaTheme="minorHAnsi" w:cs="함초롬바탕"/>
          <w:szCs w:val="20"/>
        </w:rPr>
        <w:t xml:space="preserve">a </w:t>
      </w:r>
      <w:r w:rsidR="006150E7" w:rsidRPr="00B54072">
        <w:rPr>
          <w:rFonts w:eastAsiaTheme="minorHAnsi" w:cs="함초롬바탕"/>
          <w:szCs w:val="20"/>
        </w:rPr>
        <w:t xml:space="preserve">tree </w:t>
      </w:r>
      <w:r w:rsidR="00981AA9" w:rsidRPr="00B54072">
        <w:rPr>
          <w:rFonts w:eastAsiaTheme="minorHAnsi" w:cs="함초롬바탕"/>
          <w:szCs w:val="20"/>
        </w:rPr>
        <w:t>to have</w:t>
      </w:r>
      <w:r w:rsidR="006150E7" w:rsidRPr="00B54072">
        <w:rPr>
          <w:rFonts w:eastAsiaTheme="minorHAnsi" w:cs="함초롬바탕"/>
          <w:szCs w:val="20"/>
        </w:rPr>
        <w:t xml:space="preserve"> </w:t>
      </w:r>
      <w:r w:rsidR="008A17D4" w:rsidRPr="00B54072">
        <w:rPr>
          <w:rFonts w:eastAsiaTheme="minorHAnsi" w:cs="함초롬바탕" w:hint="eastAsia"/>
          <w:szCs w:val="20"/>
        </w:rPr>
        <w:t xml:space="preserve">its </w:t>
      </w:r>
      <w:r w:rsidR="006150E7" w:rsidRPr="00B54072">
        <w:rPr>
          <w:rFonts w:eastAsiaTheme="minorHAnsi" w:cs="함초롬바탕"/>
          <w:szCs w:val="20"/>
        </w:rPr>
        <w:t xml:space="preserve">root </w:t>
      </w:r>
      <w:r w:rsidR="00981AA9" w:rsidRPr="00B54072">
        <w:rPr>
          <w:rFonts w:eastAsiaTheme="minorHAnsi" w:cs="함초롬바탕"/>
          <w:szCs w:val="20"/>
        </w:rPr>
        <w:t>as an</w:t>
      </w:r>
      <w:r w:rsidR="006150E7" w:rsidRPr="00B54072">
        <w:rPr>
          <w:rFonts w:eastAsiaTheme="minorHAnsi" w:cs="함초롬바탕"/>
          <w:szCs w:val="20"/>
        </w:rPr>
        <w:t xml:space="preserve"> </w:t>
      </w:r>
      <w:r w:rsidRPr="00B54072">
        <w:rPr>
          <w:rFonts w:eastAsiaTheme="minorHAnsi" w:cs="함초롬바탕"/>
          <w:szCs w:val="20"/>
        </w:rPr>
        <w:t xml:space="preserve">initial position of </w:t>
      </w:r>
      <w:r w:rsidR="00981AA9" w:rsidRPr="00B54072">
        <w:rPr>
          <w:rFonts w:eastAsiaTheme="minorHAnsi" w:cs="함초롬바탕"/>
          <w:szCs w:val="20"/>
        </w:rPr>
        <w:t xml:space="preserve">a </w:t>
      </w:r>
      <w:r w:rsidRPr="00B54072">
        <w:rPr>
          <w:rFonts w:eastAsiaTheme="minorHAnsi" w:cs="함초롬바탕"/>
          <w:szCs w:val="20"/>
        </w:rPr>
        <w:t xml:space="preserve">robot. </w:t>
      </w:r>
    </w:p>
    <w:p w:rsidR="00AA0E74" w:rsidRPr="00B54072" w:rsidRDefault="00F140B4" w:rsidP="00AA0E74">
      <w:pPr>
        <w:rPr>
          <w:rFonts w:eastAsiaTheme="minorHAnsi" w:cs="함초롬바탕"/>
          <w:szCs w:val="20"/>
        </w:rPr>
      </w:pPr>
      <w:r w:rsidRPr="00B54072">
        <w:rPr>
          <w:rFonts w:eastAsiaTheme="minorHAnsi" w:cs="함초롬바탕"/>
          <w:b/>
          <w:szCs w:val="20"/>
        </w:rPr>
        <w:t>S</w:t>
      </w:r>
      <w:r w:rsidR="00AA0E74" w:rsidRPr="00B54072">
        <w:rPr>
          <w:rFonts w:eastAsiaTheme="minorHAnsi" w:cs="함초롬바탕" w:hint="eastAsia"/>
          <w:b/>
          <w:szCs w:val="20"/>
        </w:rPr>
        <w:t>tep 3</w:t>
      </w:r>
      <w:r w:rsidRPr="00B54072">
        <w:rPr>
          <w:rFonts w:eastAsiaTheme="minorHAnsi" w:cs="함초롬바탕"/>
          <w:b/>
          <w:szCs w:val="20"/>
        </w:rPr>
        <w:t>.</w:t>
      </w:r>
      <w:r w:rsidRPr="00B54072">
        <w:rPr>
          <w:rFonts w:eastAsiaTheme="minorHAnsi" w:cs="함초롬바탕"/>
          <w:szCs w:val="20"/>
        </w:rPr>
        <w:t xml:space="preserve"> </w:t>
      </w:r>
      <w:r w:rsidR="007A106A" w:rsidRPr="00B54072">
        <w:rPr>
          <w:rFonts w:eastAsiaTheme="minorHAnsi" w:cs="함초롬바탕"/>
          <w:szCs w:val="20"/>
        </w:rPr>
        <w:t>C</w:t>
      </w:r>
      <w:r w:rsidR="006A1AD4" w:rsidRPr="00B54072">
        <w:rPr>
          <w:rFonts w:eastAsiaTheme="minorHAnsi" w:cs="함초롬바탕" w:hint="eastAsia"/>
          <w:szCs w:val="20"/>
        </w:rPr>
        <w:t>hoose</w:t>
      </w:r>
      <w:r w:rsidR="00AA0E74" w:rsidRPr="00B54072">
        <w:rPr>
          <w:rFonts w:eastAsiaTheme="minorHAnsi" w:cs="함초롬바탕" w:hint="eastAsia"/>
          <w:szCs w:val="20"/>
        </w:rPr>
        <w:t xml:space="preserve"> a random </w:t>
      </w:r>
      <w:r w:rsidRPr="00B54072">
        <w:rPr>
          <w:rFonts w:eastAsiaTheme="minorHAnsi" w:cs="함초롬바탕"/>
          <w:szCs w:val="20"/>
        </w:rPr>
        <w:t>position</w:t>
      </w:r>
      <w:r w:rsidR="00AA0E74" w:rsidRPr="00B54072">
        <w:rPr>
          <w:rFonts w:eastAsiaTheme="minorHAnsi" w:cs="함초롬바탕" w:hint="eastAsia"/>
          <w:szCs w:val="20"/>
        </w:rPr>
        <w:t xml:space="preserve">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rand</m:t>
            </m:r>
          </m:sub>
        </m:sSub>
      </m:oMath>
      <w:r w:rsidR="00AA0E74" w:rsidRPr="00B54072">
        <w:rPr>
          <w:rFonts w:eastAsiaTheme="minorHAnsi" w:cs="함초롬바탕" w:hint="eastAsia"/>
          <w:szCs w:val="20"/>
        </w:rPr>
        <w:t xml:space="preserve"> in </w:t>
      </w:r>
      <m:oMath>
        <m:r>
          <m:rPr>
            <m:sty m:val="p"/>
          </m:rPr>
          <w:rPr>
            <w:rFonts w:ascii="Cambria Math" w:eastAsiaTheme="minorHAnsi" w:hAnsi="Cambria Math"/>
            <w:noProof/>
            <w:szCs w:val="20"/>
          </w:rPr>
          <m:t>∁</m:t>
        </m:r>
      </m:oMath>
      <w:r w:rsidR="00DC6960" w:rsidRPr="00B54072">
        <w:rPr>
          <w:rFonts w:eastAsiaTheme="minorHAnsi" w:cs="함초롬바탕"/>
          <w:szCs w:val="20"/>
        </w:rPr>
        <w:t xml:space="preserve"> </w:t>
      </w:r>
      <w:r w:rsidRPr="00B54072">
        <w:rPr>
          <w:rFonts w:eastAsiaTheme="minorHAnsi" w:cs="함초롬바탕"/>
          <w:szCs w:val="20"/>
        </w:rPr>
        <w:t>(configuration space)</w:t>
      </w:r>
      <w:r w:rsidR="00281683" w:rsidRPr="00B54072">
        <w:rPr>
          <w:rFonts w:eastAsiaTheme="minorHAnsi" w:cs="함초롬바탕"/>
          <w:szCs w:val="20"/>
        </w:rPr>
        <w:t>.</w:t>
      </w:r>
      <w:r w:rsidR="00AA0E74" w:rsidRPr="00B54072">
        <w:rPr>
          <w:rFonts w:eastAsiaTheme="minorHAnsi" w:cs="함초롬바탕" w:hint="eastAsia"/>
          <w:szCs w:val="20"/>
        </w:rPr>
        <w:t xml:space="preserve"> Alternatively, one could replace RANDOM_STATE with RANDOM_FREE_STATE, and sample configuration in </w:t>
      </w:r>
      <m:oMath>
        <m:sSub>
          <m:sSubPr>
            <m:ctrlPr>
              <w:rPr>
                <w:rFonts w:ascii="Cambria Math" w:eastAsiaTheme="minorHAnsi" w:hAnsi="Cambria Math" w:cs="함초롬바탕"/>
                <w:szCs w:val="20"/>
              </w:rPr>
            </m:ctrlPr>
          </m:sSubPr>
          <m:e>
            <m:r>
              <w:rPr>
                <w:rFonts w:ascii="Cambria Math" w:eastAsiaTheme="minorHAnsi" w:hAnsi="Cambria Math" w:cs="함초롬바탕"/>
                <w:szCs w:val="20"/>
              </w:rPr>
              <m:t>∁</m:t>
            </m:r>
          </m:e>
          <m:sub>
            <m:r>
              <w:rPr>
                <w:rFonts w:ascii="Cambria Math" w:eastAsiaTheme="minorHAnsi" w:hAnsi="Cambria Math" w:cs="함초롬바탕"/>
                <w:szCs w:val="20"/>
              </w:rPr>
              <m:t>tree</m:t>
            </m:r>
          </m:sub>
        </m:sSub>
      </m:oMath>
      <w:r w:rsidR="0093195D" w:rsidRPr="00B54072">
        <w:rPr>
          <w:rFonts w:eastAsiaTheme="minorHAnsi" w:cs="함초롬바탕" w:hint="eastAsia"/>
          <w:szCs w:val="20"/>
        </w:rPr>
        <w:t xml:space="preserve"> </w:t>
      </w:r>
      <w:r w:rsidR="00AA0E74" w:rsidRPr="00B54072">
        <w:rPr>
          <w:rFonts w:eastAsiaTheme="minorHAnsi" w:cs="함초롬바탕" w:hint="eastAsia"/>
          <w:szCs w:val="20"/>
        </w:rPr>
        <w:t xml:space="preserve">(by using </w:t>
      </w:r>
      <w:r w:rsidR="007A106A" w:rsidRPr="00B54072">
        <w:rPr>
          <w:rFonts w:eastAsiaTheme="minorHAnsi" w:cs="함초롬바탕" w:hint="eastAsia"/>
          <w:szCs w:val="20"/>
        </w:rPr>
        <w:t>a collision detection algorithm</w:t>
      </w:r>
      <w:r w:rsidR="00AA0E74" w:rsidRPr="00B54072">
        <w:rPr>
          <w:rFonts w:eastAsiaTheme="minorHAnsi" w:cs="함초롬바탕" w:hint="eastAsia"/>
          <w:szCs w:val="20"/>
        </w:rPr>
        <w:t xml:space="preserve"> to reject samples </w:t>
      </w:r>
      <w:r w:rsidR="007A106A" w:rsidRPr="00B54072">
        <w:rPr>
          <w:rFonts w:eastAsiaTheme="minorHAnsi" w:cs="함초롬바탕"/>
          <w:szCs w:val="20"/>
        </w:rPr>
        <w:t xml:space="preserve">from </w:t>
      </w:r>
      <m:oMath>
        <m:sSub>
          <m:sSubPr>
            <m:ctrlPr>
              <w:rPr>
                <w:rFonts w:ascii="Cambria Math" w:eastAsiaTheme="minorHAnsi" w:hAnsi="Cambria Math" w:cs="함초롬바탕"/>
                <w:szCs w:val="20"/>
              </w:rPr>
            </m:ctrlPr>
          </m:sSubPr>
          <m:e>
            <m:r>
              <w:rPr>
                <w:rFonts w:ascii="Cambria Math" w:eastAsiaTheme="minorHAnsi" w:hAnsi="Cambria Math" w:cs="함초롬바탕"/>
                <w:szCs w:val="20"/>
              </w:rPr>
              <m:t>∁</m:t>
            </m:r>
          </m:e>
          <m:sub>
            <m:r>
              <w:rPr>
                <w:rFonts w:ascii="Cambria Math" w:eastAsiaTheme="minorHAnsi" w:hAnsi="Cambria Math" w:cs="함초롬바탕"/>
                <w:szCs w:val="20"/>
              </w:rPr>
              <m:t>obs</m:t>
            </m:r>
          </m:sub>
        </m:sSub>
      </m:oMath>
      <w:r w:rsidR="00AA0E74" w:rsidRPr="00B54072">
        <w:rPr>
          <w:rFonts w:eastAsiaTheme="minorHAnsi" w:cs="함초롬바탕" w:hint="eastAsia"/>
          <w:szCs w:val="20"/>
        </w:rPr>
        <w:t>).</w:t>
      </w:r>
    </w:p>
    <w:p w:rsidR="00AA0E74" w:rsidRPr="00B54072" w:rsidRDefault="00AA0E74" w:rsidP="00AA0E74">
      <w:pPr>
        <w:rPr>
          <w:rFonts w:eastAsiaTheme="minorHAnsi" w:cs="함초롬바탕"/>
          <w:szCs w:val="20"/>
        </w:rPr>
      </w:pPr>
      <w:r w:rsidRPr="00B54072">
        <w:rPr>
          <w:rFonts w:eastAsiaTheme="minorHAnsi" w:cs="함초롬바탕" w:hint="eastAsia"/>
          <w:b/>
          <w:szCs w:val="20"/>
        </w:rPr>
        <w:t>Step 4</w:t>
      </w:r>
      <w:r w:rsidR="00E70265" w:rsidRPr="00B54072">
        <w:rPr>
          <w:rFonts w:eastAsiaTheme="minorHAnsi" w:cs="함초롬바탕"/>
          <w:b/>
          <w:szCs w:val="20"/>
        </w:rPr>
        <w:t>.</w:t>
      </w:r>
      <w:r w:rsidR="00E70265" w:rsidRPr="00B54072">
        <w:rPr>
          <w:rFonts w:eastAsiaTheme="minorHAnsi" w:cs="함초롬바탕"/>
          <w:szCs w:val="20"/>
        </w:rPr>
        <w:t xml:space="preserve"> </w:t>
      </w:r>
      <w:r w:rsidR="007A106A" w:rsidRPr="00B54072">
        <w:rPr>
          <w:rFonts w:eastAsiaTheme="minorHAnsi" w:cs="함초롬바탕"/>
          <w:szCs w:val="20"/>
        </w:rPr>
        <w:t>S</w:t>
      </w:r>
      <w:r w:rsidR="006A1AD4" w:rsidRPr="00B54072">
        <w:rPr>
          <w:rFonts w:eastAsiaTheme="minorHAnsi" w:cs="함초롬바탕" w:hint="eastAsia"/>
          <w:szCs w:val="20"/>
        </w:rPr>
        <w:t>elect</w:t>
      </w:r>
      <w:r w:rsidRPr="00B54072">
        <w:rPr>
          <w:rFonts w:eastAsiaTheme="minorHAnsi" w:cs="함초롬바탕" w:hint="eastAsia"/>
          <w:szCs w:val="20"/>
        </w:rPr>
        <w:t xml:space="preserve"> the vertex,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near</m:t>
            </m:r>
          </m:sub>
        </m:sSub>
      </m:oMath>
      <w:r w:rsidR="00E70265" w:rsidRPr="00B54072">
        <w:rPr>
          <w:rFonts w:eastAsiaTheme="minorHAnsi" w:cs="함초롬바탕" w:hint="eastAsia"/>
          <w:szCs w:val="20"/>
        </w:rPr>
        <w:t xml:space="preserve">, in the </w:t>
      </w:r>
      <w:r w:rsidR="007A106A" w:rsidRPr="00B54072">
        <w:rPr>
          <w:rFonts w:eastAsiaTheme="minorHAnsi" w:cs="함초롬바탕"/>
          <w:szCs w:val="20"/>
        </w:rPr>
        <w:t>t</w:t>
      </w:r>
      <w:r w:rsidR="006A1AD4" w:rsidRPr="00B54072">
        <w:rPr>
          <w:rFonts w:eastAsiaTheme="minorHAnsi" w:cs="함초롬바탕"/>
          <w:szCs w:val="20"/>
        </w:rPr>
        <w:t>ree</w:t>
      </w:r>
      <w:r w:rsidRPr="00B54072">
        <w:rPr>
          <w:rFonts w:eastAsiaTheme="minorHAnsi" w:cs="함초롬바탕" w:hint="eastAsia"/>
          <w:szCs w:val="20"/>
        </w:rPr>
        <w:t xml:space="preserve"> that is closest to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rand</m:t>
            </m:r>
          </m:sub>
        </m:sSub>
      </m:oMath>
      <w:r w:rsidRPr="00B54072">
        <w:rPr>
          <w:rFonts w:eastAsiaTheme="minorHAnsi" w:cs="함초롬바탕" w:hint="eastAsia"/>
          <w:szCs w:val="20"/>
        </w:rPr>
        <w:t>.</w:t>
      </w:r>
    </w:p>
    <w:p w:rsidR="00AA4B2A" w:rsidRPr="00B54072" w:rsidRDefault="00E70265" w:rsidP="00E13C18">
      <w:pPr>
        <w:rPr>
          <w:rFonts w:eastAsiaTheme="minorHAnsi" w:cs="함초롬바탕"/>
          <w:szCs w:val="20"/>
        </w:rPr>
      </w:pPr>
      <w:r w:rsidRPr="00B54072">
        <w:rPr>
          <w:rFonts w:eastAsiaTheme="minorHAnsi" w:cs="함초롬바탕" w:hint="eastAsia"/>
          <w:b/>
          <w:szCs w:val="20"/>
        </w:rPr>
        <w:t>Step 5 and 6.</w:t>
      </w:r>
      <w:r w:rsidR="00AA0E74" w:rsidRPr="00B54072">
        <w:rPr>
          <w:rFonts w:eastAsiaTheme="minorHAnsi" w:cs="함초롬바탕" w:hint="eastAsia"/>
          <w:szCs w:val="20"/>
        </w:rPr>
        <w:t xml:space="preserve"> NEW_STATE selects a new configuration,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new</m:t>
            </m:r>
          </m:sub>
        </m:sSub>
      </m:oMath>
      <w:r w:rsidR="00AA0E74" w:rsidRPr="00B54072">
        <w:rPr>
          <w:rFonts w:eastAsiaTheme="minorHAnsi" w:cs="함초롬바탕" w:hint="eastAsia"/>
          <w:szCs w:val="20"/>
        </w:rPr>
        <w:t xml:space="preserve">, </w:t>
      </w:r>
      <w:r w:rsidR="007A106A" w:rsidRPr="00B54072">
        <w:rPr>
          <w:rFonts w:eastAsiaTheme="minorHAnsi" w:cs="함초롬바탕"/>
          <w:szCs w:val="20"/>
        </w:rPr>
        <w:t>that is away from</w:t>
      </w:r>
      <w:r w:rsidR="00AA0E74" w:rsidRPr="00B54072">
        <w:rPr>
          <w:rFonts w:eastAsiaTheme="minorHAnsi" w:cs="함초롬바탕" w:hint="eastAsia"/>
          <w:szCs w:val="20"/>
        </w:rPr>
        <w:t xml:space="preserve">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near</m:t>
            </m:r>
          </m:sub>
        </m:sSub>
      </m:oMath>
      <w:r w:rsidR="007A106A" w:rsidRPr="00B54072">
        <w:rPr>
          <w:rFonts w:eastAsiaTheme="minorHAnsi" w:cs="함초롬바탕" w:hint="eastAsia"/>
          <w:szCs w:val="20"/>
        </w:rPr>
        <w:t xml:space="preserve"> by</w:t>
      </w:r>
      <w:r w:rsidR="007A106A" w:rsidRPr="00B54072">
        <w:rPr>
          <w:rFonts w:eastAsiaTheme="minorHAnsi" w:cs="함초롬바탕"/>
          <w:szCs w:val="20"/>
        </w:rPr>
        <w:t xml:space="preserve"> an</w:t>
      </w:r>
      <w:r w:rsidR="00AA0E74" w:rsidRPr="00B54072">
        <w:rPr>
          <w:rFonts w:eastAsiaTheme="minorHAnsi" w:cs="함초롬바탕" w:hint="eastAsia"/>
          <w:szCs w:val="20"/>
        </w:rPr>
        <w:t xml:space="preserve"> incremental distance, </w:t>
      </w:r>
      <m:oMath>
        <m:r>
          <m:rPr>
            <m:sty m:val="p"/>
          </m:rPr>
          <w:rPr>
            <w:rFonts w:ascii="Cambria Math" w:eastAsiaTheme="minorHAnsi" w:hAnsi="Cambria Math" w:cs="함초롬바탕"/>
            <w:szCs w:val="20"/>
          </w:rPr>
          <m:t>∆x</m:t>
        </m:r>
      </m:oMath>
      <w:r w:rsidR="00AA0E74" w:rsidRPr="00B54072">
        <w:rPr>
          <w:rFonts w:eastAsiaTheme="minorHAnsi" w:cs="함초롬바탕" w:hint="eastAsia"/>
          <w:szCs w:val="20"/>
        </w:rPr>
        <w:t xml:space="preserve">, </w:t>
      </w:r>
      <w:r w:rsidR="007A106A" w:rsidRPr="00B54072">
        <w:rPr>
          <w:rFonts w:eastAsiaTheme="minorHAnsi" w:cs="함초롬바탕"/>
          <w:szCs w:val="20"/>
        </w:rPr>
        <w:t>toward</w:t>
      </w:r>
      <w:r w:rsidR="00AA0E74" w:rsidRPr="00B54072">
        <w:rPr>
          <w:rFonts w:eastAsiaTheme="minorHAnsi" w:cs="함초롬바탕" w:hint="eastAsia"/>
          <w:szCs w:val="20"/>
        </w:rPr>
        <w:t xml:space="preserve"> the direction of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rand</m:t>
            </m:r>
          </m:sub>
        </m:sSub>
      </m:oMath>
      <w:r w:rsidR="00AA0E74" w:rsidRPr="00B54072">
        <w:rPr>
          <w:rFonts w:eastAsiaTheme="minorHAnsi" w:cs="함초롬바탕" w:hint="eastAsia"/>
          <w:szCs w:val="20"/>
        </w:rPr>
        <w:t>.</w:t>
      </w:r>
      <w:r w:rsidRPr="00B54072">
        <w:rPr>
          <w:rFonts w:eastAsiaTheme="minorHAnsi" w:cs="함초롬바탕"/>
          <w:szCs w:val="20"/>
        </w:rPr>
        <w:t xml:space="preserve"> </w:t>
      </w:r>
      <w:r w:rsidR="00BE5825" w:rsidRPr="00B54072">
        <w:rPr>
          <w:rFonts w:eastAsiaTheme="minorHAnsi" w:cs="함초롬바탕"/>
          <w:szCs w:val="20"/>
        </w:rPr>
        <w:t>T</w:t>
      </w:r>
      <w:r w:rsidRPr="00B54072">
        <w:rPr>
          <w:rFonts w:eastAsiaTheme="minorHAnsi" w:cs="함초롬바탕"/>
          <w:szCs w:val="20"/>
        </w:rPr>
        <w:t>he function SELECT_INPUT generate</w:t>
      </w:r>
      <w:r w:rsidR="00BE5825" w:rsidRPr="00B54072">
        <w:rPr>
          <w:rFonts w:eastAsiaTheme="minorHAnsi" w:cs="함초롬바탕"/>
          <w:szCs w:val="20"/>
        </w:rPr>
        <w:t>s a control (</w:t>
      </w:r>
      <w:r w:rsidRPr="00B54072">
        <w:rPr>
          <w:rFonts w:eastAsiaTheme="minorHAnsi" w:cs="함초롬바탕"/>
          <w:szCs w:val="20"/>
        </w:rPr>
        <w:t>input</w:t>
      </w:r>
      <w:r w:rsidR="00BE5825" w:rsidRPr="00B54072">
        <w:rPr>
          <w:rFonts w:eastAsiaTheme="minorHAnsi" w:cs="함초롬바탕"/>
          <w:szCs w:val="20"/>
        </w:rPr>
        <w:t>)</w:t>
      </w:r>
      <w:r w:rsidRPr="00B54072">
        <w:rPr>
          <w:rFonts w:eastAsiaTheme="minorHAnsi" w:cs="함초롬바탕"/>
          <w:szCs w:val="20"/>
        </w:rPr>
        <w:t xml:space="preserve"> </w:t>
      </w:r>
      <w:r w:rsidR="00BE5825" w:rsidRPr="00B54072">
        <w:rPr>
          <w:rFonts w:eastAsiaTheme="minorHAnsi" w:cs="함초롬바탕"/>
          <w:szCs w:val="20"/>
        </w:rPr>
        <w:t>that move</w:t>
      </w:r>
      <w:r w:rsidR="00B16C7B" w:rsidRPr="00B54072">
        <w:rPr>
          <w:rFonts w:eastAsiaTheme="minorHAnsi" w:cs="함초롬바탕" w:hint="eastAsia"/>
          <w:szCs w:val="20"/>
        </w:rPr>
        <w:t>s</w:t>
      </w:r>
      <w:r w:rsidR="00BE5825" w:rsidRPr="00B54072">
        <w:rPr>
          <w:rFonts w:eastAsiaTheme="minorHAnsi" w:cs="함초롬바탕"/>
          <w:szCs w:val="20"/>
        </w:rPr>
        <w:t xml:space="preserve"> the robot</w:t>
      </w:r>
      <w:r w:rsidR="00DC6960" w:rsidRPr="00B54072">
        <w:rPr>
          <w:rFonts w:eastAsiaTheme="minorHAnsi" w:cs="함초롬바탕"/>
          <w:szCs w:val="20"/>
        </w:rPr>
        <w:t xml:space="preserve"> from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near</m:t>
            </m:r>
          </m:sub>
        </m:sSub>
      </m:oMath>
      <w:r w:rsidRPr="00B54072">
        <w:rPr>
          <w:rFonts w:eastAsiaTheme="minorHAnsi" w:cs="함초롬바탕"/>
          <w:szCs w:val="20"/>
        </w:rPr>
        <w:t xml:space="preserve"> toward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new</m:t>
            </m:r>
          </m:sub>
        </m:sSub>
      </m:oMath>
      <w:r w:rsidR="006D1240" w:rsidRPr="00B54072">
        <w:rPr>
          <w:rFonts w:eastAsiaTheme="minorHAnsi" w:cs="함초롬바탕" w:hint="eastAsia"/>
          <w:szCs w:val="20"/>
        </w:rPr>
        <w:t>.</w:t>
      </w:r>
      <w:r w:rsidRPr="00B54072">
        <w:rPr>
          <w:rFonts w:eastAsiaTheme="minorHAnsi" w:cs="함초롬바탕"/>
          <w:szCs w:val="20"/>
        </w:rPr>
        <w:t xml:space="preserve"> </w:t>
      </w:r>
      <w:r w:rsidR="00BE5825" w:rsidRPr="00B54072">
        <w:rPr>
          <w:rFonts w:eastAsiaTheme="minorHAnsi" w:cs="함초롬바탕"/>
          <w:szCs w:val="20"/>
        </w:rPr>
        <w:t>However,</w:t>
      </w:r>
      <w:r w:rsidRPr="00B54072">
        <w:rPr>
          <w:rFonts w:eastAsiaTheme="minorHAnsi" w:cs="함초롬바탕"/>
          <w:szCs w:val="20"/>
        </w:rPr>
        <w:t xml:space="preserve"> in this project, </w:t>
      </w:r>
      <w:r w:rsidR="00BE5825" w:rsidRPr="00B54072">
        <w:rPr>
          <w:rFonts w:eastAsiaTheme="minorHAnsi" w:cs="함초롬바탕"/>
          <w:szCs w:val="20"/>
        </w:rPr>
        <w:t>we will ignore this step</w:t>
      </w:r>
      <w:r w:rsidR="0076183A" w:rsidRPr="00B54072">
        <w:rPr>
          <w:rFonts w:eastAsiaTheme="minorHAnsi" w:cs="함초롬바탕" w:hint="eastAsia"/>
          <w:szCs w:val="20"/>
        </w:rPr>
        <w:t xml:space="preserve"> </w:t>
      </w:r>
      <w:r w:rsidR="00734313" w:rsidRPr="00B54072">
        <w:rPr>
          <w:rFonts w:eastAsiaTheme="minorHAnsi" w:cs="함초롬바탕" w:hint="eastAsia"/>
          <w:szCs w:val="20"/>
        </w:rPr>
        <w:t>a</w:t>
      </w:r>
      <w:r w:rsidR="0076183A" w:rsidRPr="00B54072">
        <w:rPr>
          <w:rFonts w:eastAsiaTheme="minorHAnsi" w:cs="함초롬바탕" w:hint="eastAsia"/>
          <w:szCs w:val="20"/>
        </w:rPr>
        <w:t xml:space="preserve">s </w:t>
      </w:r>
      <w:r w:rsidR="00734313" w:rsidRPr="00B54072">
        <w:rPr>
          <w:rFonts w:eastAsiaTheme="minorHAnsi" w:cs="함초롬바탕" w:hint="eastAsia"/>
          <w:szCs w:val="20"/>
        </w:rPr>
        <w:t xml:space="preserve">the </w:t>
      </w:r>
      <w:r w:rsidR="00734313" w:rsidRPr="00B54072">
        <w:rPr>
          <w:rFonts w:eastAsiaTheme="minorHAnsi" w:cs="함초롬바탕"/>
          <w:szCs w:val="20"/>
        </w:rPr>
        <w:t>control</w:t>
      </w:r>
      <w:r w:rsidR="00734313" w:rsidRPr="00B54072">
        <w:rPr>
          <w:rFonts w:eastAsiaTheme="minorHAnsi" w:cs="함초롬바탕" w:hint="eastAsia"/>
          <w:szCs w:val="20"/>
        </w:rPr>
        <w:t xml:space="preserve"> will be generated using the </w:t>
      </w:r>
      <w:r w:rsidR="00CB0B12">
        <w:rPr>
          <w:rFonts w:eastAsiaTheme="minorHAnsi" w:cs="함초롬바탕"/>
          <w:szCs w:val="20"/>
        </w:rPr>
        <w:t>PID</w:t>
      </w:r>
      <w:r w:rsidR="00CB0B12">
        <w:rPr>
          <w:rFonts w:eastAsiaTheme="minorHAnsi" w:cs="함초롬바탕" w:hint="eastAsia"/>
          <w:szCs w:val="20"/>
        </w:rPr>
        <w:t xml:space="preserve"> controller</w:t>
      </w:r>
      <w:r w:rsidR="00734313" w:rsidRPr="00B54072">
        <w:rPr>
          <w:rFonts w:eastAsiaTheme="minorHAnsi" w:cs="함초롬바탕" w:hint="eastAsia"/>
          <w:szCs w:val="20"/>
        </w:rPr>
        <w:t xml:space="preserve">. </w:t>
      </w:r>
    </w:p>
    <w:p w:rsidR="00AC74A4" w:rsidRPr="00B54072" w:rsidRDefault="00E70265" w:rsidP="00E13C18">
      <w:pPr>
        <w:rPr>
          <w:rFonts w:eastAsiaTheme="minorHAnsi" w:cs="함초롬바탕"/>
          <w:szCs w:val="20"/>
        </w:rPr>
      </w:pPr>
      <w:r w:rsidRPr="00B54072">
        <w:rPr>
          <w:rFonts w:eastAsiaTheme="minorHAnsi" w:cs="함초롬바탕" w:hint="eastAsia"/>
          <w:b/>
          <w:szCs w:val="20"/>
        </w:rPr>
        <w:t>Step 7</w:t>
      </w:r>
      <w:r w:rsidR="00043050" w:rsidRPr="00B54072">
        <w:rPr>
          <w:rFonts w:eastAsiaTheme="minorHAnsi" w:cs="함초롬바탕"/>
          <w:b/>
          <w:szCs w:val="20"/>
        </w:rPr>
        <w:t xml:space="preserve"> and 8.</w:t>
      </w:r>
      <w:r w:rsidRPr="00B54072">
        <w:rPr>
          <w:rFonts w:eastAsiaTheme="minorHAnsi" w:cs="함초롬바탕" w:hint="eastAsia"/>
          <w:szCs w:val="20"/>
        </w:rPr>
        <w:t xml:space="preserve"> </w:t>
      </w:r>
      <w:r w:rsidR="00043050" w:rsidRPr="00B54072">
        <w:rPr>
          <w:rFonts w:eastAsiaTheme="minorHAnsi" w:cs="함초롬바탕"/>
          <w:szCs w:val="20"/>
        </w:rPr>
        <w:t>Add</w:t>
      </w:r>
      <w:r w:rsidR="00D90A01" w:rsidRPr="00B54072">
        <w:rPr>
          <w:rFonts w:eastAsiaTheme="minorHAnsi" w:cs="함초롬바탕"/>
          <w:szCs w:val="20"/>
        </w:rPr>
        <w:t xml:space="preserve">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new</m:t>
            </m:r>
          </m:sub>
        </m:sSub>
      </m:oMath>
      <w:r w:rsidR="00043050" w:rsidRPr="00B54072">
        <w:rPr>
          <w:rFonts w:eastAsiaTheme="minorHAnsi" w:cs="함초롬바탕"/>
          <w:szCs w:val="20"/>
        </w:rPr>
        <w:t xml:space="preserve"> vertex and edge to the RRT.</w:t>
      </w:r>
      <w:r w:rsidR="008461FF" w:rsidRPr="00B54072">
        <w:rPr>
          <w:rFonts w:eastAsiaTheme="minorHAnsi" w:cs="함초롬바탕"/>
          <w:szCs w:val="20"/>
        </w:rPr>
        <w:t xml:space="preserve"> </w:t>
      </w:r>
    </w:p>
    <w:p w:rsidR="001F5887" w:rsidRPr="00B54072" w:rsidRDefault="001F5887" w:rsidP="00E13C18">
      <w:pPr>
        <w:rPr>
          <w:rFonts w:eastAsiaTheme="minorHAnsi" w:cs="함초롬바탕"/>
          <w:szCs w:val="20"/>
        </w:rPr>
      </w:pPr>
      <w:r w:rsidRPr="00B54072">
        <w:rPr>
          <w:rFonts w:eastAsiaTheme="minorHAnsi" w:cs="함초롬바탕" w:hint="eastAsia"/>
          <w:szCs w:val="20"/>
        </w:rPr>
        <w:t>Figure</w:t>
      </w:r>
      <w:r w:rsidR="00F14B01" w:rsidRPr="00B54072">
        <w:rPr>
          <w:rFonts w:eastAsiaTheme="minorHAnsi" w:cs="함초롬바탕"/>
          <w:szCs w:val="20"/>
        </w:rPr>
        <w:t xml:space="preserve"> </w:t>
      </w:r>
      <w:r w:rsidRPr="00B54072">
        <w:rPr>
          <w:rFonts w:eastAsiaTheme="minorHAnsi" w:cs="함초롬바탕"/>
          <w:szCs w:val="20"/>
        </w:rPr>
        <w:t xml:space="preserve">2 </w:t>
      </w:r>
      <w:r w:rsidR="00725D82" w:rsidRPr="00B54072">
        <w:rPr>
          <w:rFonts w:eastAsiaTheme="minorHAnsi" w:cs="함초롬바탕"/>
          <w:szCs w:val="20"/>
        </w:rPr>
        <w:t>illustrates the tree expansion</w:t>
      </w:r>
      <w:r w:rsidR="00A23AE8" w:rsidRPr="00B54072">
        <w:rPr>
          <w:rFonts w:eastAsiaTheme="minorHAnsi" w:cs="함초롬바탕" w:hint="eastAsia"/>
          <w:szCs w:val="20"/>
        </w:rPr>
        <w:t xml:space="preserve"> mechanism</w:t>
      </w:r>
      <w:r w:rsidR="00725D82" w:rsidRPr="00B54072">
        <w:rPr>
          <w:rFonts w:eastAsiaTheme="minorHAnsi" w:cs="함초롬바탕"/>
          <w:szCs w:val="20"/>
        </w:rPr>
        <w:t>.</w:t>
      </w:r>
    </w:p>
    <w:p w:rsidR="00F14B01" w:rsidRPr="00B54072" w:rsidRDefault="00AA0E74" w:rsidP="00F14B01">
      <w:pPr>
        <w:keepNext/>
        <w:jc w:val="center"/>
        <w:rPr>
          <w:rFonts w:eastAsiaTheme="minorHAnsi"/>
        </w:rPr>
      </w:pPr>
      <w:r w:rsidRPr="00B54072">
        <w:rPr>
          <w:rFonts w:eastAsiaTheme="minorHAnsi"/>
          <w:noProof/>
          <w:szCs w:val="20"/>
        </w:rPr>
        <w:lastRenderedPageBreak/>
        <w:drawing>
          <wp:inline distT="0" distB="0" distL="0" distR="0" wp14:anchorId="540B4432" wp14:editId="4F442508">
            <wp:extent cx="3333750" cy="1724025"/>
            <wp:effectExtent l="0" t="0" r="0" b="9525"/>
            <wp:docPr id="31" name="그림 31" descr="EMB000016645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3023464" descr="EMB00001664512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0" cy="1724025"/>
                    </a:xfrm>
                    <a:prstGeom prst="rect">
                      <a:avLst/>
                    </a:prstGeom>
                    <a:noFill/>
                    <a:ln>
                      <a:noFill/>
                    </a:ln>
                  </pic:spPr>
                </pic:pic>
              </a:graphicData>
            </a:graphic>
          </wp:inline>
        </w:drawing>
      </w:r>
    </w:p>
    <w:p w:rsidR="00E13C18" w:rsidRPr="00B54072" w:rsidRDefault="00F14B01" w:rsidP="00F14B01">
      <w:pPr>
        <w:pStyle w:val="a7"/>
        <w:jc w:val="center"/>
        <w:rPr>
          <w:rFonts w:eastAsiaTheme="minorHAnsi" w:cs="함초롬바탕"/>
          <w:sz w:val="18"/>
        </w:rPr>
      </w:pPr>
      <w:r w:rsidRPr="00B54072">
        <w:rPr>
          <w:rFonts w:eastAsiaTheme="minorHAnsi"/>
          <w:sz w:val="18"/>
        </w:rPr>
        <w:t xml:space="preserve">Figure </w:t>
      </w:r>
      <w:r w:rsidRPr="00B54072">
        <w:rPr>
          <w:rFonts w:eastAsiaTheme="minorHAnsi"/>
          <w:sz w:val="18"/>
        </w:rPr>
        <w:fldChar w:fldCharType="begin"/>
      </w:r>
      <w:r w:rsidRPr="00B54072">
        <w:rPr>
          <w:rFonts w:eastAsiaTheme="minorHAnsi"/>
          <w:sz w:val="18"/>
        </w:rPr>
        <w:instrText xml:space="preserve"> SEQ Figure \* ARABIC </w:instrText>
      </w:r>
      <w:r w:rsidRPr="00B54072">
        <w:rPr>
          <w:rFonts w:eastAsiaTheme="minorHAnsi"/>
          <w:sz w:val="18"/>
        </w:rPr>
        <w:fldChar w:fldCharType="separate"/>
      </w:r>
      <w:r w:rsidR="0078109F">
        <w:rPr>
          <w:rFonts w:eastAsiaTheme="minorHAnsi"/>
          <w:noProof/>
          <w:sz w:val="18"/>
        </w:rPr>
        <w:t>2</w:t>
      </w:r>
      <w:r w:rsidRPr="00B54072">
        <w:rPr>
          <w:rFonts w:eastAsiaTheme="minorHAnsi"/>
          <w:sz w:val="18"/>
        </w:rPr>
        <w:fldChar w:fldCharType="end"/>
      </w:r>
      <w:r w:rsidRPr="00B54072">
        <w:rPr>
          <w:rFonts w:eastAsiaTheme="minorHAnsi"/>
          <w:sz w:val="18"/>
        </w:rPr>
        <w:t xml:space="preserve">. Mechanism of tree expansion of </w:t>
      </w:r>
      <w:r w:rsidR="001C2ACD" w:rsidRPr="00B54072">
        <w:rPr>
          <w:rFonts w:eastAsiaTheme="minorHAnsi"/>
          <w:sz w:val="18"/>
        </w:rPr>
        <w:t xml:space="preserve">an </w:t>
      </w:r>
      <w:r w:rsidRPr="00B54072">
        <w:rPr>
          <w:rFonts w:eastAsiaTheme="minorHAnsi"/>
          <w:sz w:val="18"/>
        </w:rPr>
        <w:t>RRT</w:t>
      </w:r>
    </w:p>
    <w:p w:rsidR="00E13C18" w:rsidRPr="00B54072" w:rsidRDefault="00F14B01" w:rsidP="00E13C18">
      <w:pPr>
        <w:rPr>
          <w:rFonts w:eastAsiaTheme="minorHAnsi" w:cs="함초롬바탕"/>
          <w:szCs w:val="20"/>
        </w:rPr>
      </w:pPr>
      <w:r w:rsidRPr="00B54072">
        <w:rPr>
          <w:rFonts w:eastAsiaTheme="minorHAnsi" w:cs="함초롬바탕"/>
          <w:szCs w:val="20"/>
        </w:rPr>
        <w:br/>
      </w:r>
      <w:r w:rsidR="00A95D96" w:rsidRPr="00B54072">
        <w:rPr>
          <w:rFonts w:eastAsiaTheme="minorHAnsi" w:cs="함초롬바탕"/>
          <w:szCs w:val="20"/>
        </w:rPr>
        <w:t>For</w:t>
      </w:r>
      <w:r w:rsidR="00AA0E74" w:rsidRPr="00B54072">
        <w:rPr>
          <w:rFonts w:eastAsiaTheme="minorHAnsi" w:cs="함초롬바탕" w:hint="eastAsia"/>
          <w:szCs w:val="20"/>
        </w:rPr>
        <w:t xml:space="preserve"> better understanding of RRTs, consider the special case </w:t>
      </w:r>
      <w:r w:rsidR="00A95D96" w:rsidRPr="00B54072">
        <w:rPr>
          <w:rFonts w:eastAsiaTheme="minorHAnsi" w:cs="함초롬바탕"/>
          <w:szCs w:val="20"/>
        </w:rPr>
        <w:t>where</w:t>
      </w:r>
      <w:r w:rsidR="00AA0E74" w:rsidRPr="00B54072">
        <w:rPr>
          <w:rFonts w:eastAsiaTheme="minorHAnsi" w:cs="함초롬바탕" w:hint="eastAsia"/>
          <w:szCs w:val="20"/>
        </w:rPr>
        <w:t xml:space="preserve"> </w:t>
      </w:r>
      <m:oMath>
        <m:r>
          <m:rPr>
            <m:sty m:val="p"/>
          </m:rPr>
          <w:rPr>
            <w:rFonts w:ascii="Cambria Math" w:eastAsiaTheme="minorHAnsi" w:hAnsi="Cambria Math" w:cs="함초롬바탕"/>
            <w:szCs w:val="20"/>
          </w:rPr>
          <m:t>∁</m:t>
        </m:r>
      </m:oMath>
      <w:r w:rsidR="00A95D96" w:rsidRPr="00B54072">
        <w:rPr>
          <w:rFonts w:eastAsiaTheme="minorHAnsi" w:cs="함초롬바탕"/>
          <w:szCs w:val="20"/>
        </w:rPr>
        <w:t xml:space="preserve"> </w:t>
      </w:r>
      <w:r w:rsidR="00AA0E74" w:rsidRPr="00B54072">
        <w:rPr>
          <w:rFonts w:eastAsiaTheme="minorHAnsi" w:cs="함초롬바탕" w:hint="eastAsia"/>
          <w:szCs w:val="20"/>
        </w:rPr>
        <w:t xml:space="preserve">is a square region in the plane. Let </w:t>
      </w:r>
      <m:oMath>
        <m:r>
          <m:rPr>
            <m:sty m:val="p"/>
          </m:rPr>
          <w:rPr>
            <w:rFonts w:ascii="Cambria Math" w:eastAsiaTheme="minorHAnsi" w:hAnsi="Cambria Math" w:cs="함초롬바탕"/>
            <w:szCs w:val="20"/>
          </w:rPr>
          <m:t>ρ</m:t>
        </m:r>
      </m:oMath>
      <w:r w:rsidR="00A95D96" w:rsidRPr="00B54072">
        <w:rPr>
          <w:rFonts w:eastAsiaTheme="minorHAnsi" w:cs="함초롬바탕"/>
          <w:szCs w:val="20"/>
        </w:rPr>
        <w:t xml:space="preserve"> </w:t>
      </w:r>
      <w:r w:rsidR="00AA0E74" w:rsidRPr="00B54072">
        <w:rPr>
          <w:rFonts w:eastAsiaTheme="minorHAnsi" w:cs="함초롬바탕" w:hint="eastAsia"/>
          <w:szCs w:val="20"/>
        </w:rPr>
        <w:t>repr</w:t>
      </w:r>
      <w:r w:rsidR="00A95D96" w:rsidRPr="00B54072">
        <w:rPr>
          <w:rFonts w:eastAsiaTheme="minorHAnsi" w:cs="함초롬바탕" w:hint="eastAsia"/>
          <w:szCs w:val="20"/>
        </w:rPr>
        <w:t>esent the Euclidean metric. Figure</w:t>
      </w:r>
      <w:r w:rsidR="001C2ACD" w:rsidRPr="00B54072">
        <w:rPr>
          <w:rFonts w:eastAsiaTheme="minorHAnsi" w:cs="함초롬바탕"/>
          <w:szCs w:val="20"/>
        </w:rPr>
        <w:t xml:space="preserve"> </w:t>
      </w:r>
      <w:r w:rsidR="00A95D96" w:rsidRPr="00B54072">
        <w:rPr>
          <w:rFonts w:eastAsiaTheme="minorHAnsi" w:cs="함초롬바탕" w:hint="eastAsia"/>
          <w:szCs w:val="20"/>
        </w:rPr>
        <w:t>3</w:t>
      </w:r>
      <w:r w:rsidR="00A95D96" w:rsidRPr="00B54072">
        <w:rPr>
          <w:rFonts w:eastAsiaTheme="minorHAnsi" w:cs="함초롬바탕"/>
          <w:szCs w:val="20"/>
        </w:rPr>
        <w:t xml:space="preserve"> </w:t>
      </w:r>
      <w:r w:rsidR="00DC6960" w:rsidRPr="00B54072">
        <w:rPr>
          <w:rFonts w:eastAsiaTheme="minorHAnsi" w:cs="함초롬바탕"/>
          <w:szCs w:val="20"/>
        </w:rPr>
        <w:t>illustrates</w:t>
      </w:r>
      <w:r w:rsidR="00A95D96" w:rsidRPr="00B54072">
        <w:rPr>
          <w:rFonts w:eastAsiaTheme="minorHAnsi" w:cs="함초롬바탕"/>
          <w:szCs w:val="20"/>
        </w:rPr>
        <w:t xml:space="preserve"> </w:t>
      </w:r>
      <w:r w:rsidR="00AA0E74" w:rsidRPr="00B54072">
        <w:rPr>
          <w:rFonts w:eastAsiaTheme="minorHAnsi" w:cs="함초롬바탕" w:hint="eastAsia"/>
          <w:szCs w:val="20"/>
        </w:rPr>
        <w:t xml:space="preserve">the construction of an RRT for the case of </w:t>
      </w:r>
      <m:oMath>
        <m:r>
          <m:rPr>
            <m:sty m:val="p"/>
          </m:rPr>
          <w:rPr>
            <w:rFonts w:ascii="Cambria Math" w:eastAsiaTheme="minorHAnsi" w:hAnsi="Cambria Math" w:cs="함초롬바탕"/>
            <w:szCs w:val="20"/>
          </w:rPr>
          <m:t>∁ =</m:t>
        </m:r>
        <m:d>
          <m:dPr>
            <m:begChr m:val="["/>
            <m:endChr m:val="]"/>
            <m:ctrlPr>
              <w:rPr>
                <w:rFonts w:ascii="Cambria Math" w:eastAsiaTheme="minorHAnsi" w:hAnsi="Cambria Math" w:cs="함초롬바탕"/>
                <w:szCs w:val="20"/>
              </w:rPr>
            </m:ctrlPr>
          </m:dPr>
          <m:e>
            <m:r>
              <m:rPr>
                <m:sty m:val="p"/>
              </m:rPr>
              <w:rPr>
                <w:rFonts w:ascii="Cambria Math" w:eastAsiaTheme="minorHAnsi" w:hAnsi="Cambria Math" w:cs="함초롬바탕"/>
                <w:szCs w:val="20"/>
              </w:rPr>
              <m:t>0, 100</m:t>
            </m:r>
          </m:e>
        </m:d>
        <m:r>
          <w:rPr>
            <w:rFonts w:ascii="Cambria Math" w:eastAsiaTheme="minorHAnsi" w:hAnsi="Cambria Math" w:cs="함초롬바탕"/>
            <w:szCs w:val="20"/>
          </w:rPr>
          <m:t>×</m:t>
        </m:r>
        <m:d>
          <m:dPr>
            <m:begChr m:val="["/>
            <m:endChr m:val="]"/>
            <m:ctrlPr>
              <w:rPr>
                <w:rFonts w:ascii="Cambria Math" w:eastAsiaTheme="minorHAnsi" w:hAnsi="Cambria Math" w:cs="함초롬바탕"/>
                <w:i/>
                <w:szCs w:val="20"/>
              </w:rPr>
            </m:ctrlPr>
          </m:dPr>
          <m:e>
            <m:r>
              <w:rPr>
                <w:rFonts w:ascii="Cambria Math" w:eastAsiaTheme="minorHAnsi" w:hAnsi="Cambria Math" w:cs="함초롬바탕"/>
                <w:szCs w:val="20"/>
              </w:rPr>
              <m:t>0, 100</m:t>
            </m:r>
          </m:e>
        </m:d>
      </m:oMath>
      <w:r w:rsidR="00DC6960" w:rsidRPr="00B54072">
        <w:rPr>
          <w:rFonts w:eastAsiaTheme="minorHAnsi" w:cs="함초롬바탕"/>
          <w:szCs w:val="20"/>
        </w:rPr>
        <w:t xml:space="preserve">, </w:t>
      </w:r>
      <m:oMath>
        <m:r>
          <m:rPr>
            <m:sty m:val="p"/>
          </m:rPr>
          <w:rPr>
            <w:rFonts w:ascii="Cambria Math" w:eastAsiaTheme="minorHAnsi" w:hAnsi="Cambria Math" w:cs="함초롬바탕"/>
            <w:szCs w:val="20"/>
          </w:rPr>
          <m:t>∆x=1</m:t>
        </m:r>
      </m:oMath>
      <w:r w:rsidR="00AA0E74" w:rsidRPr="00B54072">
        <w:rPr>
          <w:rFonts w:eastAsiaTheme="minorHAnsi" w:cs="함초롬바탕" w:hint="eastAsia"/>
          <w:szCs w:val="20"/>
        </w:rPr>
        <w:t xml:space="preserve">, and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init</m:t>
            </m:r>
          </m:sub>
        </m:sSub>
        <m:r>
          <w:rPr>
            <w:rFonts w:ascii="Cambria Math" w:eastAsiaTheme="minorHAnsi" w:hAnsi="Cambria Math" w:cs="함초롬바탕"/>
            <w:szCs w:val="20"/>
          </w:rPr>
          <m:t>=(50, 50)</m:t>
        </m:r>
      </m:oMath>
      <w:r w:rsidR="000127D6" w:rsidRPr="00B54072">
        <w:rPr>
          <w:rFonts w:eastAsiaTheme="minorHAnsi" w:cs="함초롬바탕" w:hint="eastAsia"/>
          <w:szCs w:val="20"/>
        </w:rPr>
        <w:t>:</w:t>
      </w:r>
    </w:p>
    <w:p w:rsidR="001C2ACD" w:rsidRPr="00B54072" w:rsidRDefault="001C2ACD" w:rsidP="001C2ACD">
      <w:pPr>
        <w:keepNext/>
        <w:jc w:val="center"/>
        <w:rPr>
          <w:rFonts w:eastAsiaTheme="minorHAnsi"/>
        </w:rPr>
      </w:pPr>
      <w:r w:rsidRPr="00B54072">
        <w:rPr>
          <w:rFonts w:eastAsiaTheme="minorHAnsi" w:cs="함초롬바탕"/>
          <w:noProof/>
          <w:szCs w:val="20"/>
        </w:rPr>
        <w:drawing>
          <wp:inline distT="0" distB="0" distL="0" distR="0" wp14:anchorId="11360BC7" wp14:editId="616E799A">
            <wp:extent cx="4382112" cy="1476581"/>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3.png"/>
                    <pic:cNvPicPr/>
                  </pic:nvPicPr>
                  <pic:blipFill>
                    <a:blip r:embed="rId14">
                      <a:extLst>
                        <a:ext uri="{28A0092B-C50C-407E-A947-70E740481C1C}">
                          <a14:useLocalDpi xmlns:a14="http://schemas.microsoft.com/office/drawing/2010/main" val="0"/>
                        </a:ext>
                      </a:extLst>
                    </a:blip>
                    <a:stretch>
                      <a:fillRect/>
                    </a:stretch>
                  </pic:blipFill>
                  <pic:spPr>
                    <a:xfrm>
                      <a:off x="0" y="0"/>
                      <a:ext cx="4382112" cy="1476581"/>
                    </a:xfrm>
                    <a:prstGeom prst="rect">
                      <a:avLst/>
                    </a:prstGeom>
                  </pic:spPr>
                </pic:pic>
              </a:graphicData>
            </a:graphic>
          </wp:inline>
        </w:drawing>
      </w:r>
    </w:p>
    <w:p w:rsidR="00E13C18" w:rsidRPr="00B54072" w:rsidRDefault="001C2ACD" w:rsidP="001C2ACD">
      <w:pPr>
        <w:pStyle w:val="a7"/>
        <w:jc w:val="center"/>
        <w:rPr>
          <w:rFonts w:eastAsiaTheme="minorHAnsi" w:cs="함초롬바탕"/>
          <w:sz w:val="18"/>
        </w:rPr>
      </w:pPr>
      <w:r w:rsidRPr="00B54072">
        <w:rPr>
          <w:rFonts w:eastAsiaTheme="minorHAnsi"/>
          <w:sz w:val="18"/>
        </w:rPr>
        <w:t xml:space="preserve">Figure </w:t>
      </w:r>
      <w:r w:rsidRPr="00B54072">
        <w:rPr>
          <w:rFonts w:eastAsiaTheme="minorHAnsi"/>
          <w:sz w:val="18"/>
        </w:rPr>
        <w:fldChar w:fldCharType="begin"/>
      </w:r>
      <w:r w:rsidRPr="00B54072">
        <w:rPr>
          <w:rFonts w:eastAsiaTheme="minorHAnsi"/>
          <w:sz w:val="18"/>
        </w:rPr>
        <w:instrText xml:space="preserve"> SEQ Figure \* ARABIC </w:instrText>
      </w:r>
      <w:r w:rsidRPr="00B54072">
        <w:rPr>
          <w:rFonts w:eastAsiaTheme="minorHAnsi"/>
          <w:sz w:val="18"/>
        </w:rPr>
        <w:fldChar w:fldCharType="separate"/>
      </w:r>
      <w:r w:rsidR="0078109F">
        <w:rPr>
          <w:rFonts w:eastAsiaTheme="minorHAnsi"/>
          <w:noProof/>
          <w:sz w:val="18"/>
        </w:rPr>
        <w:t>3</w:t>
      </w:r>
      <w:r w:rsidRPr="00B54072">
        <w:rPr>
          <w:rFonts w:eastAsiaTheme="minorHAnsi"/>
          <w:sz w:val="18"/>
        </w:rPr>
        <w:fldChar w:fldCharType="end"/>
      </w:r>
      <w:r w:rsidRPr="00B54072">
        <w:rPr>
          <w:rFonts w:eastAsiaTheme="minorHAnsi"/>
          <w:sz w:val="18"/>
        </w:rPr>
        <w:t>. Example of construction of an RRT in a squared configuration space</w:t>
      </w:r>
    </w:p>
    <w:p w:rsidR="00AA0E74" w:rsidRPr="00B54072" w:rsidRDefault="001C2ACD" w:rsidP="00E13C18">
      <w:pPr>
        <w:rPr>
          <w:rFonts w:eastAsiaTheme="minorHAnsi" w:cs="함초롬바탕"/>
          <w:szCs w:val="20"/>
        </w:rPr>
      </w:pPr>
      <w:r w:rsidRPr="00B54072">
        <w:rPr>
          <w:rFonts w:eastAsiaTheme="minorHAnsi" w:cs="함초롬바탕"/>
          <w:szCs w:val="20"/>
        </w:rPr>
        <w:br/>
      </w:r>
      <w:r w:rsidR="00AA0E74" w:rsidRPr="00B54072">
        <w:rPr>
          <w:rFonts w:eastAsiaTheme="minorHAnsi" w:cs="함초롬바탕" w:hint="eastAsia"/>
          <w:szCs w:val="20"/>
        </w:rPr>
        <w:t xml:space="preserve">The RRT quickly expands in a few directions to quickly explore </w:t>
      </w:r>
      <w:r w:rsidR="00E13C18" w:rsidRPr="00B54072">
        <w:rPr>
          <w:rFonts w:eastAsiaTheme="minorHAnsi" w:cs="함초롬바탕" w:hint="eastAsia"/>
        </w:rPr>
        <w:t>the four corners of the square.</w:t>
      </w:r>
      <w:r w:rsidR="00E13C18" w:rsidRPr="00B54072">
        <w:rPr>
          <w:rFonts w:eastAsiaTheme="minorHAnsi" w:cs="함초롬바탕"/>
        </w:rPr>
        <w:t xml:space="preserve"> </w:t>
      </w:r>
      <w:r w:rsidR="00AA0E74" w:rsidRPr="00B54072">
        <w:rPr>
          <w:rFonts w:eastAsiaTheme="minorHAnsi" w:cs="함초롬바탕" w:hint="eastAsia"/>
          <w:szCs w:val="20"/>
        </w:rPr>
        <w:t xml:space="preserve">Although the construction method is simple, it is no easy task to find a method that </w:t>
      </w:r>
      <w:r w:rsidR="00D81054" w:rsidRPr="00B54072">
        <w:rPr>
          <w:rFonts w:eastAsiaTheme="minorHAnsi" w:cs="함초롬바탕" w:hint="eastAsia"/>
          <w:szCs w:val="20"/>
        </w:rPr>
        <w:t>yields such desirable behavior</w:t>
      </w:r>
      <w:r w:rsidR="000D2C8F" w:rsidRPr="00B54072">
        <w:rPr>
          <w:rFonts w:eastAsiaTheme="minorHAnsi" w:cs="함초롬바탕"/>
          <w:szCs w:val="20"/>
        </w:rPr>
        <w:t>.</w:t>
      </w:r>
      <w:r w:rsidR="006D1240" w:rsidRPr="00B54072">
        <w:rPr>
          <w:rFonts w:eastAsiaTheme="minorHAnsi" w:cs="함초롬바탕"/>
          <w:szCs w:val="20"/>
        </w:rPr>
        <w:t xml:space="preserve"> </w:t>
      </w:r>
      <w:r w:rsidR="000D2C8F" w:rsidRPr="00B54072">
        <w:rPr>
          <w:rFonts w:eastAsiaTheme="minorHAnsi" w:cs="함초롬바탕"/>
          <w:szCs w:val="20"/>
        </w:rPr>
        <w:t xml:space="preserve">It is </w:t>
      </w:r>
      <w:r w:rsidR="006D1240" w:rsidRPr="00B54072">
        <w:rPr>
          <w:rFonts w:eastAsiaTheme="minorHAnsi" w:cs="함초롬바탕"/>
          <w:szCs w:val="20"/>
        </w:rPr>
        <w:t>because an expansion of an RRT is being biased toward places not yet visited.</w:t>
      </w:r>
    </w:p>
    <w:p w:rsidR="00397F8A" w:rsidRPr="00B54072" w:rsidRDefault="00397F8A" w:rsidP="00E13C18">
      <w:pPr>
        <w:rPr>
          <w:rFonts w:eastAsiaTheme="minorHAnsi" w:cs="함초롬바탕"/>
          <w:szCs w:val="20"/>
        </w:rPr>
      </w:pPr>
    </w:p>
    <w:p w:rsidR="0023505C" w:rsidRPr="00B54072" w:rsidRDefault="00D81054" w:rsidP="002B24F6">
      <w:pPr>
        <w:rPr>
          <w:rFonts w:eastAsiaTheme="minorHAnsi" w:cs="돋움체"/>
          <w:kern w:val="0"/>
          <w:szCs w:val="20"/>
          <w:highlight w:val="white"/>
        </w:rPr>
      </w:pPr>
      <w:r w:rsidRPr="00B54072">
        <w:rPr>
          <w:rFonts w:eastAsiaTheme="minorHAnsi" w:hint="eastAsia"/>
          <w:b/>
          <w:sz w:val="22"/>
          <w:szCs w:val="20"/>
        </w:rPr>
        <w:t>Modified Algorithm</w:t>
      </w:r>
      <w:r w:rsidR="0023505C" w:rsidRPr="00B54072">
        <w:rPr>
          <w:rFonts w:eastAsiaTheme="minorHAnsi" w:hint="eastAsia"/>
          <w:b/>
          <w:sz w:val="22"/>
          <w:szCs w:val="20"/>
        </w:rPr>
        <w:t xml:space="preserve"> (Goal Bias)</w:t>
      </w:r>
      <w:r w:rsidR="001C2ACD" w:rsidRPr="00B54072">
        <w:rPr>
          <w:rFonts w:eastAsiaTheme="minorHAnsi"/>
          <w:b/>
          <w:szCs w:val="20"/>
        </w:rPr>
        <w:br/>
      </w:r>
    </w:p>
    <w:p w:rsidR="00A002CC" w:rsidRPr="00B54072" w:rsidRDefault="0023505C" w:rsidP="00A002CC">
      <w:pPr>
        <w:rPr>
          <w:rFonts w:eastAsiaTheme="minorHAnsi" w:cs="돋움체"/>
          <w:kern w:val="0"/>
          <w:szCs w:val="20"/>
          <w:highlight w:val="white"/>
        </w:rPr>
      </w:pPr>
      <w:r w:rsidRPr="00B54072">
        <w:rPr>
          <w:rFonts w:eastAsiaTheme="minorHAnsi" w:cs="돋움체" w:hint="eastAsia"/>
          <w:kern w:val="0"/>
          <w:szCs w:val="20"/>
          <w:highlight w:val="white"/>
        </w:rPr>
        <w:t xml:space="preserve">In </w:t>
      </w:r>
      <w:r w:rsidR="00DE3138" w:rsidRPr="00B54072">
        <w:rPr>
          <w:rFonts w:eastAsiaTheme="minorHAnsi" w:cs="돋움체" w:hint="eastAsia"/>
          <w:kern w:val="0"/>
          <w:szCs w:val="20"/>
          <w:highlight w:val="white"/>
        </w:rPr>
        <w:t>the</w:t>
      </w:r>
      <w:r w:rsidRPr="00B54072">
        <w:rPr>
          <w:rFonts w:eastAsiaTheme="minorHAnsi" w:cs="돋움체" w:hint="eastAsia"/>
          <w:kern w:val="0"/>
          <w:szCs w:val="20"/>
          <w:highlight w:val="white"/>
        </w:rPr>
        <w:t xml:space="preserve"> actual implementation of the RRT algorithm, a simple modification named </w:t>
      </w:r>
      <w:r w:rsidR="00DE3138" w:rsidRPr="00B54072">
        <w:rPr>
          <w:rFonts w:eastAsiaTheme="minorHAnsi" w:cs="돋움체"/>
          <w:kern w:val="0"/>
          <w:szCs w:val="20"/>
          <w:highlight w:val="white"/>
        </w:rPr>
        <w:t>‘</w:t>
      </w:r>
      <w:r w:rsidRPr="00B54072">
        <w:rPr>
          <w:rFonts w:eastAsiaTheme="minorHAnsi" w:cs="돋움체" w:hint="eastAsia"/>
          <w:kern w:val="0"/>
          <w:szCs w:val="20"/>
          <w:highlight w:val="white"/>
        </w:rPr>
        <w:t xml:space="preserve">goal </w:t>
      </w:r>
      <w:proofErr w:type="spellStart"/>
      <w:r w:rsidRPr="00B54072">
        <w:rPr>
          <w:rFonts w:eastAsiaTheme="minorHAnsi" w:cs="돋움체" w:hint="eastAsia"/>
          <w:kern w:val="0"/>
          <w:szCs w:val="20"/>
          <w:highlight w:val="white"/>
        </w:rPr>
        <w:t>bias</w:t>
      </w:r>
      <w:r w:rsidR="00DE3138" w:rsidRPr="00B54072">
        <w:rPr>
          <w:rFonts w:eastAsiaTheme="minorHAnsi" w:cs="돋움체"/>
          <w:kern w:val="0"/>
          <w:szCs w:val="20"/>
          <w:highlight w:val="white"/>
        </w:rPr>
        <w:t>’</w:t>
      </w:r>
      <w:proofErr w:type="spellEnd"/>
      <w:r w:rsidRPr="00B54072">
        <w:rPr>
          <w:rFonts w:eastAsiaTheme="minorHAnsi" w:cs="돋움체" w:hint="eastAsia"/>
          <w:kern w:val="0"/>
          <w:szCs w:val="20"/>
          <w:highlight w:val="white"/>
        </w:rPr>
        <w:t xml:space="preserve"> is required.  In selecting the</w:t>
      </w:r>
      <w:r w:rsidR="00DE3138" w:rsidRPr="00B54072">
        <w:rPr>
          <w:rFonts w:eastAsiaTheme="minorHAnsi" w:cs="돋움체" w:hint="eastAsia"/>
          <w:kern w:val="0"/>
          <w:szCs w:val="20"/>
          <w:highlight w:val="white"/>
        </w:rPr>
        <w:t xml:space="preserve"> random point, </w:t>
      </w:r>
      <m:oMath>
        <m:sSub>
          <m:sSubPr>
            <m:ctrlPr>
              <w:rPr>
                <w:rFonts w:ascii="Cambria Math" w:eastAsiaTheme="minorHAnsi" w:hAnsi="Cambria Math" w:cs="돋움체"/>
                <w:kern w:val="0"/>
                <w:szCs w:val="20"/>
              </w:rPr>
            </m:ctrlPr>
          </m:sSubPr>
          <m:e>
            <m:r>
              <m:rPr>
                <m:sty m:val="p"/>
              </m:rPr>
              <w:rPr>
                <w:rFonts w:ascii="Cambria Math" w:eastAsiaTheme="minorHAnsi" w:hAnsi="Cambria Math" w:cs="돋움체"/>
                <w:kern w:val="0"/>
                <w:szCs w:val="20"/>
                <w:highlight w:val="white"/>
              </w:rPr>
              <m:t>x</m:t>
            </m:r>
            <m:ctrlPr>
              <w:rPr>
                <w:rFonts w:ascii="Cambria Math" w:eastAsiaTheme="minorHAnsi" w:hAnsi="Cambria Math" w:cs="돋움체"/>
                <w:kern w:val="0"/>
                <w:szCs w:val="20"/>
                <w:highlight w:val="white"/>
              </w:rPr>
            </m:ctrlPr>
          </m:e>
          <m:sub>
            <m:r>
              <w:rPr>
                <w:rFonts w:ascii="Cambria Math" w:eastAsiaTheme="minorHAnsi" w:hAnsi="Cambria Math" w:cs="돋움체"/>
                <w:kern w:val="0"/>
                <w:szCs w:val="20"/>
              </w:rPr>
              <m:t>rand</m:t>
            </m:r>
          </m:sub>
        </m:sSub>
      </m:oMath>
      <w:r w:rsidR="00DE3138" w:rsidRPr="00B54072">
        <w:rPr>
          <w:rFonts w:eastAsiaTheme="minorHAnsi" w:cs="돋움체" w:hint="eastAsia"/>
          <w:kern w:val="0"/>
          <w:szCs w:val="20"/>
        </w:rPr>
        <w:t>, in the configuration space in</w:t>
      </w:r>
      <w:r w:rsidRPr="00B54072">
        <w:rPr>
          <w:rFonts w:eastAsiaTheme="minorHAnsi" w:cs="돋움체" w:hint="eastAsia"/>
          <w:kern w:val="0"/>
          <w:szCs w:val="20"/>
          <w:highlight w:val="white"/>
        </w:rPr>
        <w:t xml:space="preserve"> Step 3</w:t>
      </w:r>
      <w:r w:rsidR="00DE3138" w:rsidRPr="00B54072">
        <w:rPr>
          <w:rFonts w:eastAsiaTheme="minorHAnsi" w:cs="돋움체" w:hint="eastAsia"/>
          <w:kern w:val="0"/>
          <w:szCs w:val="20"/>
          <w:highlight w:val="white"/>
        </w:rPr>
        <w:t xml:space="preserve">, a goal bias modification simply selects the goal point with pre-fixed frequency, e.g., once every five iterations.  With this simple modification, we can make the tree to expand to the goal point. Note that this is closely related to the concept of exploration and exploitation widely used in a machine learning </w:t>
      </w:r>
      <w:r w:rsidR="00DE3138" w:rsidRPr="00B54072">
        <w:rPr>
          <w:rFonts w:eastAsiaTheme="minorHAnsi" w:cs="돋움체" w:hint="eastAsia"/>
          <w:kern w:val="0"/>
          <w:szCs w:val="20"/>
          <w:highlight w:val="white"/>
        </w:rPr>
        <w:lastRenderedPageBreak/>
        <w:t xml:space="preserve">literature. </w:t>
      </w:r>
      <w:r w:rsidR="001C2ACD" w:rsidRPr="00B54072">
        <w:rPr>
          <w:rFonts w:eastAsiaTheme="minorHAnsi" w:cs="돋움체"/>
          <w:kern w:val="0"/>
          <w:szCs w:val="20"/>
          <w:highlight w:val="white"/>
        </w:rPr>
        <w:br/>
      </w:r>
      <w:r w:rsidR="001C2ACD" w:rsidRPr="00B54072">
        <w:rPr>
          <w:rFonts w:eastAsiaTheme="minorHAnsi" w:cs="돋움체"/>
          <w:kern w:val="0"/>
          <w:szCs w:val="20"/>
          <w:highlight w:val="white"/>
        </w:rPr>
        <w:br/>
      </w:r>
      <w:r w:rsidR="00A002CC">
        <w:rPr>
          <w:rFonts w:eastAsiaTheme="minorHAnsi" w:hint="eastAsia"/>
          <w:b/>
          <w:szCs w:val="20"/>
        </w:rPr>
        <w:t>Kinematics</w:t>
      </w:r>
      <w:r w:rsidR="00A002CC" w:rsidRPr="00B54072">
        <w:rPr>
          <w:rFonts w:eastAsiaTheme="minorHAnsi"/>
          <w:b/>
          <w:szCs w:val="20"/>
        </w:rPr>
        <w:br/>
      </w:r>
    </w:p>
    <w:p w:rsidR="001C2ACD" w:rsidRDefault="003E57C6" w:rsidP="00A002CC">
      <w:pPr>
        <w:rPr>
          <w:rFonts w:eastAsiaTheme="minorHAnsi" w:cs="돋움체"/>
          <w:kern w:val="0"/>
          <w:szCs w:val="20"/>
          <w:highlight w:val="white"/>
        </w:rPr>
      </w:pPr>
      <w:r>
        <w:rPr>
          <w:rFonts w:eastAsiaTheme="minorHAnsi" w:cs="돋움체"/>
          <w:kern w:val="0"/>
          <w:szCs w:val="20"/>
          <w:highlight w:val="white"/>
        </w:rPr>
        <w:t xml:space="preserve">Although you can create the path from the initial point to the goal point, </w:t>
      </w:r>
      <w:r>
        <w:rPr>
          <w:rFonts w:eastAsiaTheme="minorHAnsi" w:cs="돋움체" w:hint="eastAsia"/>
          <w:kern w:val="0"/>
          <w:szCs w:val="20"/>
          <w:highlight w:val="white"/>
        </w:rPr>
        <w:t xml:space="preserve">the path is not </w:t>
      </w:r>
      <w:r>
        <w:rPr>
          <w:rFonts w:eastAsiaTheme="minorHAnsi" w:cs="돋움체"/>
          <w:kern w:val="0"/>
          <w:szCs w:val="20"/>
          <w:highlight w:val="white"/>
        </w:rPr>
        <w:t>suitable for moving a RC car. Bec</w:t>
      </w:r>
      <w:r w:rsidR="007A735C">
        <w:rPr>
          <w:rFonts w:eastAsiaTheme="minorHAnsi" w:cs="돋움체"/>
          <w:kern w:val="0"/>
          <w:szCs w:val="20"/>
          <w:highlight w:val="white"/>
        </w:rPr>
        <w:t xml:space="preserve">ause the path is not smooth and a RC car is basically bicycle model, the RC car might not be able to follow the path physically. </w:t>
      </w:r>
    </w:p>
    <w:p w:rsidR="0078109F" w:rsidRDefault="0078109F" w:rsidP="00A002CC">
      <w:pPr>
        <w:rPr>
          <w:rFonts w:eastAsiaTheme="minorHAnsi" w:cs="돋움체"/>
          <w:kern w:val="0"/>
          <w:szCs w:val="20"/>
          <w:highlight w:val="white"/>
        </w:rPr>
      </w:pPr>
    </w:p>
    <w:p w:rsidR="00C95916" w:rsidRDefault="00C95916" w:rsidP="0078109F">
      <w:pPr>
        <w:jc w:val="center"/>
        <w:rPr>
          <w:rFonts w:eastAsiaTheme="minorHAnsi" w:cs="돋움체"/>
          <w:kern w:val="0"/>
          <w:szCs w:val="20"/>
          <w:highlight w:val="white"/>
        </w:rPr>
      </w:pPr>
      <w:r>
        <w:rPr>
          <w:rFonts w:eastAsiaTheme="minorHAnsi" w:cs="돋움체"/>
          <w:noProof/>
          <w:kern w:val="0"/>
          <w:szCs w:val="20"/>
        </w:rPr>
        <w:drawing>
          <wp:inline distT="0" distB="0" distL="0" distR="0" wp14:anchorId="3ADA5149" wp14:editId="646D3555">
            <wp:extent cx="4686300" cy="1446324"/>
            <wp:effectExtent l="0" t="0" r="0" b="0"/>
            <wp:docPr id="29"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지시개2.png"/>
                    <pic:cNvPicPr/>
                  </pic:nvPicPr>
                  <pic:blipFill>
                    <a:blip r:embed="rId15">
                      <a:extLst>
                        <a:ext uri="{28A0092B-C50C-407E-A947-70E740481C1C}">
                          <a14:useLocalDpi xmlns:a14="http://schemas.microsoft.com/office/drawing/2010/main" val="0"/>
                        </a:ext>
                      </a:extLst>
                    </a:blip>
                    <a:stretch>
                      <a:fillRect/>
                    </a:stretch>
                  </pic:blipFill>
                  <pic:spPr>
                    <a:xfrm>
                      <a:off x="0" y="0"/>
                      <a:ext cx="4716115" cy="1455526"/>
                    </a:xfrm>
                    <a:prstGeom prst="rect">
                      <a:avLst/>
                    </a:prstGeom>
                  </pic:spPr>
                </pic:pic>
              </a:graphicData>
            </a:graphic>
          </wp:inline>
        </w:drawing>
      </w:r>
    </w:p>
    <w:p w:rsidR="00C95916" w:rsidRPr="00C95916" w:rsidRDefault="00C95916" w:rsidP="0078109F">
      <w:pPr>
        <w:pStyle w:val="a7"/>
        <w:jc w:val="center"/>
        <w:rPr>
          <w:rFonts w:eastAsiaTheme="minorHAnsi" w:cs="돋움체"/>
          <w:kern w:val="0"/>
          <w:highlight w:val="white"/>
        </w:rPr>
      </w:pPr>
      <w:r>
        <w:t xml:space="preserve">Figure </w:t>
      </w:r>
      <w:fldSimple w:instr=" SEQ Figure \* ARABIC ">
        <w:r w:rsidR="0078109F">
          <w:rPr>
            <w:noProof/>
          </w:rPr>
          <w:t>4</w:t>
        </w:r>
      </w:fldSimple>
      <w:r w:rsidR="0078109F">
        <w:t xml:space="preserve"> E</w:t>
      </w:r>
      <w:r>
        <w:t>xamples of (a) unfeasible path (b) feasible path for a RC car</w:t>
      </w:r>
    </w:p>
    <w:p w:rsidR="00C95916" w:rsidRDefault="00C95916" w:rsidP="00C95916">
      <w:pPr>
        <w:rPr>
          <w:rFonts w:cs="돋움체"/>
          <w:szCs w:val="20"/>
        </w:rPr>
      </w:pPr>
      <w:r>
        <w:rPr>
          <w:rFonts w:eastAsiaTheme="minorHAnsi" w:cs="돋움체" w:hint="eastAsia"/>
          <w:kern w:val="0"/>
          <w:szCs w:val="20"/>
          <w:highlight w:val="white"/>
        </w:rPr>
        <w:t xml:space="preserve">So </w:t>
      </w:r>
      <w:r w:rsidR="00CB0B12">
        <w:rPr>
          <w:rFonts w:eastAsiaTheme="minorHAnsi" w:cs="돋움체"/>
          <w:kern w:val="0"/>
          <w:szCs w:val="20"/>
          <w:highlight w:val="white"/>
        </w:rPr>
        <w:t xml:space="preserve">you have to set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new</m:t>
            </m:r>
          </m:sub>
        </m:sSub>
      </m:oMath>
      <w:r w:rsidR="00CB0B12">
        <w:rPr>
          <w:rFonts w:cs="돋움체" w:hint="eastAsia"/>
          <w:szCs w:val="20"/>
        </w:rPr>
        <w:t xml:space="preserve"> </w:t>
      </w:r>
      <w:r w:rsidR="00CB0B12">
        <w:rPr>
          <w:rFonts w:eastAsiaTheme="minorHAnsi" w:cs="돋움체"/>
          <w:kern w:val="0"/>
          <w:szCs w:val="20"/>
          <w:highlight w:val="white"/>
        </w:rPr>
        <w:t xml:space="preserve">considering kinematics of a RC car rather than linearly interpolating </w:t>
      </w:r>
      <w:r w:rsidR="00CB0B12">
        <w:rPr>
          <w:rFonts w:eastAsiaTheme="minorHAnsi" w:cs="돋움체"/>
          <w:kern w:val="0"/>
          <w:szCs w:val="20"/>
        </w:rPr>
        <w:t xml:space="preserve">between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near</m:t>
            </m:r>
          </m:sub>
        </m:sSub>
      </m:oMath>
      <w:r w:rsidR="00CB0B12">
        <w:rPr>
          <w:rFonts w:cs="돋움체" w:hint="eastAsia"/>
          <w:szCs w:val="20"/>
        </w:rPr>
        <w:t xml:space="preserve"> and </w:t>
      </w:r>
      <m:oMath>
        <m:sSub>
          <m:sSubPr>
            <m:ctrlPr>
              <w:rPr>
                <w:rFonts w:ascii="Cambria Math" w:eastAsiaTheme="minorHAnsi" w:hAnsi="Cambria Math" w:cs="함초롬바탕"/>
                <w:szCs w:val="20"/>
              </w:rPr>
            </m:ctrlPr>
          </m:sSubPr>
          <m:e>
            <m:r>
              <m:rPr>
                <m:nor/>
              </m:rPr>
              <w:rPr>
                <w:rFonts w:eastAsiaTheme="minorHAnsi" w:cs="함초롬바탕"/>
                <w:szCs w:val="20"/>
              </w:rPr>
              <m:t>x</m:t>
            </m:r>
          </m:e>
          <m:sub>
            <m:r>
              <w:rPr>
                <w:rFonts w:ascii="Cambria Math" w:eastAsiaTheme="minorHAnsi" w:hAnsi="Cambria Math" w:cs="함초롬바탕"/>
                <w:szCs w:val="20"/>
              </w:rPr>
              <m:t>rand</m:t>
            </m:r>
          </m:sub>
        </m:sSub>
      </m:oMath>
      <w:r w:rsidR="00CB0B12">
        <w:rPr>
          <w:rFonts w:cs="돋움체" w:hint="eastAsia"/>
          <w:szCs w:val="20"/>
        </w:rPr>
        <w:t>.</w:t>
      </w:r>
    </w:p>
    <w:p w:rsidR="00CB0B12" w:rsidRDefault="00CB0B12" w:rsidP="00C95916">
      <w:pPr>
        <w:rPr>
          <w:rFonts w:eastAsiaTheme="minorHAnsi" w:cs="돋움체"/>
          <w:kern w:val="0"/>
          <w:szCs w:val="20"/>
          <w:highlight w:val="white"/>
        </w:rPr>
      </w:pPr>
      <w:r>
        <w:rPr>
          <w:noProof/>
        </w:rPr>
        <w:drawing>
          <wp:anchor distT="0" distB="0" distL="114300" distR="114300" simplePos="0" relativeHeight="251674624" behindDoc="0" locked="0" layoutInCell="1" allowOverlap="1" wp14:anchorId="1327BA0C" wp14:editId="76191714">
            <wp:simplePos x="0" y="0"/>
            <wp:positionH relativeFrom="margin">
              <wp:align>center</wp:align>
            </wp:positionH>
            <wp:positionV relativeFrom="paragraph">
              <wp:posOffset>635</wp:posOffset>
            </wp:positionV>
            <wp:extent cx="3284220" cy="2929890"/>
            <wp:effectExtent l="0" t="0" r="0" b="3810"/>
            <wp:wrapSquare wrapText="bothSides"/>
            <wp:docPr id="30" name="그림 30" descr="bicycl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cycle mod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4220" cy="29298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0B12" w:rsidRPr="00CB0B12" w:rsidRDefault="00CB0B12" w:rsidP="00CB0B12">
      <w:pPr>
        <w:rPr>
          <w:rFonts w:eastAsiaTheme="minorHAnsi" w:cs="돋움체"/>
          <w:szCs w:val="20"/>
          <w:highlight w:val="white"/>
        </w:rPr>
      </w:pPr>
    </w:p>
    <w:p w:rsidR="00CB0B12" w:rsidRPr="00CB0B12" w:rsidRDefault="00CB0B12" w:rsidP="00CB0B12">
      <w:pPr>
        <w:rPr>
          <w:rFonts w:eastAsiaTheme="minorHAnsi" w:cs="돋움체"/>
          <w:szCs w:val="20"/>
          <w:highlight w:val="white"/>
        </w:rPr>
      </w:pPr>
    </w:p>
    <w:p w:rsidR="00CB0B12" w:rsidRPr="00CB0B12" w:rsidRDefault="00CB0B12" w:rsidP="00CB0B12">
      <w:pPr>
        <w:rPr>
          <w:rFonts w:eastAsiaTheme="minorHAnsi" w:cs="돋움체"/>
          <w:szCs w:val="20"/>
          <w:highlight w:val="white"/>
        </w:rPr>
      </w:pPr>
    </w:p>
    <w:p w:rsidR="00CB0B12" w:rsidRPr="00CB0B12" w:rsidRDefault="00CB0B12" w:rsidP="00CB0B12">
      <w:pPr>
        <w:rPr>
          <w:rFonts w:eastAsiaTheme="minorHAnsi" w:cs="돋움체"/>
          <w:szCs w:val="20"/>
          <w:highlight w:val="white"/>
        </w:rPr>
      </w:pPr>
    </w:p>
    <w:p w:rsidR="00C84091" w:rsidRDefault="00C84091" w:rsidP="00C95916">
      <w:pPr>
        <w:rPr>
          <w:rFonts w:eastAsiaTheme="minorHAnsi" w:cs="돋움체"/>
          <w:szCs w:val="20"/>
          <w:highlight w:val="white"/>
        </w:rPr>
      </w:pPr>
    </w:p>
    <w:p w:rsidR="00C84091" w:rsidRDefault="00C84091" w:rsidP="00C95916">
      <w:pPr>
        <w:rPr>
          <w:rFonts w:eastAsiaTheme="minorHAnsi" w:cs="돋움체"/>
          <w:szCs w:val="20"/>
          <w:highlight w:val="white"/>
        </w:rPr>
      </w:pPr>
    </w:p>
    <w:p w:rsidR="00C84091" w:rsidRDefault="00C84091" w:rsidP="00C95916">
      <w:pPr>
        <w:rPr>
          <w:rFonts w:eastAsiaTheme="minorHAnsi" w:cs="돋움체"/>
          <w:szCs w:val="20"/>
          <w:highlight w:val="white"/>
        </w:rPr>
      </w:pPr>
    </w:p>
    <w:p w:rsidR="00C84091" w:rsidRDefault="0078109F" w:rsidP="00C95916">
      <w:pPr>
        <w:rPr>
          <w:rFonts w:eastAsiaTheme="minorHAnsi" w:cs="돋움체"/>
          <w:szCs w:val="20"/>
          <w:highlight w:val="white"/>
        </w:rPr>
      </w:pPr>
      <w:r>
        <w:rPr>
          <w:noProof/>
        </w:rPr>
        <mc:AlternateContent>
          <mc:Choice Requires="wps">
            <w:drawing>
              <wp:anchor distT="0" distB="0" distL="114300" distR="114300" simplePos="0" relativeHeight="251676672" behindDoc="0" locked="0" layoutInCell="1" allowOverlap="1" wp14:anchorId="5D14EB92" wp14:editId="069E30F6">
                <wp:simplePos x="0" y="0"/>
                <wp:positionH relativeFrom="margin">
                  <wp:align>center</wp:align>
                </wp:positionH>
                <wp:positionV relativeFrom="paragraph">
                  <wp:posOffset>278130</wp:posOffset>
                </wp:positionV>
                <wp:extent cx="2400300" cy="635"/>
                <wp:effectExtent l="0" t="0" r="0" b="4445"/>
                <wp:wrapSquare wrapText="bothSides"/>
                <wp:docPr id="33" name="Text Box 33"/>
                <wp:cNvGraphicFramePr/>
                <a:graphic xmlns:a="http://schemas.openxmlformats.org/drawingml/2006/main">
                  <a:graphicData uri="http://schemas.microsoft.com/office/word/2010/wordprocessingShape">
                    <wps:wsp>
                      <wps:cNvSpPr txBox="1"/>
                      <wps:spPr>
                        <a:xfrm>
                          <a:off x="0" y="0"/>
                          <a:ext cx="2400300" cy="635"/>
                        </a:xfrm>
                        <a:prstGeom prst="rect">
                          <a:avLst/>
                        </a:prstGeom>
                        <a:solidFill>
                          <a:prstClr val="white"/>
                        </a:solidFill>
                        <a:ln>
                          <a:noFill/>
                        </a:ln>
                      </wps:spPr>
                      <wps:txbx>
                        <w:txbxContent>
                          <w:p w:rsidR="0078109F" w:rsidRDefault="0078109F" w:rsidP="0078109F">
                            <w:pPr>
                              <w:pStyle w:val="a7"/>
                              <w:rPr>
                                <w:noProof/>
                              </w:rPr>
                            </w:pPr>
                            <w:r>
                              <w:t xml:space="preserve">Figure </w:t>
                            </w:r>
                            <w:fldSimple w:instr=" SEQ Figure \* ARABIC ">
                              <w:r>
                                <w:rPr>
                                  <w:noProof/>
                                </w:rPr>
                                <w:t>5</w:t>
                              </w:r>
                            </w:fldSimple>
                            <w:r>
                              <w:t xml:space="preserve"> Kinematics of a bicycle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14EB92" id="_x0000_t202" coordsize="21600,21600" o:spt="202" path="m,l,21600r21600,l21600,xe">
                <v:stroke joinstyle="miter"/>
                <v:path gradientshapeok="t" o:connecttype="rect"/>
              </v:shapetype>
              <v:shape id="Text Box 33" o:spid="_x0000_s1026" type="#_x0000_t202" style="position:absolute;left:0;text-align:left;margin-left:0;margin-top:21.9pt;width:189pt;height:.05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" stroked="f">
                <v:textbox style="mso-fit-shape-to-text:t" inset="0,0,0,0">
                  <w:txbxContent>
                    <w:p w:rsidR="0078109F" w:rsidRDefault="0078109F" w:rsidP="0078109F">
                      <w:pPr>
                        <w:pStyle w:val="a7"/>
                        <w:rPr>
                          <w:noProof/>
                        </w:rPr>
                      </w:pPr>
                      <w:r>
                        <w:t xml:space="preserve">Figure </w:t>
                      </w:r>
                      <w:r>
                        <w:fldChar w:fldCharType="begin"/>
                      </w:r>
                      <w:r>
                        <w:instrText xml:space="preserve"> SEQ Figure \* ARABIC </w:instrText>
                      </w:r>
                      <w:r>
                        <w:fldChar w:fldCharType="separate"/>
                      </w:r>
                      <w:r>
                        <w:rPr>
                          <w:noProof/>
                        </w:rPr>
                        <w:t>5</w:t>
                      </w:r>
                      <w:r>
                        <w:fldChar w:fldCharType="end"/>
                      </w:r>
                      <w:r>
                        <w:t xml:space="preserve"> Kinematics of a bicycle model</w:t>
                      </w:r>
                    </w:p>
                  </w:txbxContent>
                </v:textbox>
                <w10:wrap type="square" anchorx="margin"/>
              </v:shape>
            </w:pict>
          </mc:Fallback>
        </mc:AlternateContent>
      </w:r>
    </w:p>
    <w:p w:rsidR="0078109F" w:rsidRDefault="0078109F" w:rsidP="0078109F">
      <w:pPr>
        <w:jc w:val="center"/>
        <w:rPr>
          <w:rFonts w:eastAsiaTheme="minorHAnsi" w:cs="돋움체"/>
          <w:szCs w:val="20"/>
          <w:highlight w:val="white"/>
        </w:rPr>
      </w:pPr>
    </w:p>
    <w:p w:rsidR="00B106A0" w:rsidRDefault="00C84091" w:rsidP="00C04804">
      <w:pPr>
        <w:rPr>
          <w:rFonts w:eastAsiaTheme="minorHAnsi"/>
          <w:noProof/>
        </w:rPr>
      </w:pPr>
      <w:r>
        <w:rPr>
          <w:rFonts w:eastAsiaTheme="minorHAnsi" w:cs="돋움체" w:hint="eastAsia"/>
          <w:szCs w:val="20"/>
          <w:highlight w:val="white"/>
        </w:rPr>
        <w:t>Let</w:t>
      </w:r>
      <w:r>
        <w:rPr>
          <w:rFonts w:eastAsiaTheme="minorHAnsi" w:cs="돋움체"/>
          <w:szCs w:val="20"/>
          <w:highlight w:val="white"/>
        </w:rPr>
        <w:t xml:space="preserve">’s assume that </w:t>
      </w:r>
      <w:r>
        <w:rPr>
          <w:lang w:val="en"/>
        </w:rPr>
        <w:t xml:space="preserve">the RC car lies in a global Cartesian coordinate space and its position is </w:t>
      </w:r>
      <w:r>
        <w:rPr>
          <w:noProof/>
        </w:rPr>
        <w:t xml:space="preserve">(x, y, </w:t>
      </w:r>
      <w:r>
        <w:rPr>
          <w:rFonts w:eastAsiaTheme="minorHAnsi"/>
          <w:noProof/>
        </w:rPr>
        <w:t>θ)</w:t>
      </w:r>
      <w:r>
        <w:rPr>
          <w:lang w:val="en"/>
        </w:rPr>
        <w:t xml:space="preserve">, where </w:t>
      </w:r>
      <w:r>
        <w:rPr>
          <w:rFonts w:eastAsiaTheme="minorHAnsi"/>
          <w:noProof/>
        </w:rPr>
        <w:t>θ</w:t>
      </w:r>
      <w:r>
        <w:rPr>
          <w:lang w:val="en"/>
        </w:rPr>
        <w:t xml:space="preserve"> is the heading relative to </w:t>
      </w:r>
      <w:r>
        <w:rPr>
          <w:noProof/>
        </w:rPr>
        <w:t>x</w:t>
      </w:r>
      <w:r>
        <w:rPr>
          <w:lang w:val="en"/>
        </w:rPr>
        <w:t xml:space="preserve">-axis. And the length of the RC car is </w:t>
      </w:r>
      <w:r>
        <w:rPr>
          <w:noProof/>
        </w:rPr>
        <w:t xml:space="preserve">L </w:t>
      </w:r>
      <w:r>
        <w:rPr>
          <w:lang w:val="en"/>
        </w:rPr>
        <w:t xml:space="preserve">and its velocity is </w:t>
      </w:r>
      <w:r>
        <w:rPr>
          <w:noProof/>
        </w:rPr>
        <w:t>v</w:t>
      </w:r>
      <w:r>
        <w:rPr>
          <w:lang w:val="en"/>
        </w:rPr>
        <w:t>.</w:t>
      </w:r>
      <w:r w:rsidR="007C266A">
        <w:rPr>
          <w:rFonts w:eastAsiaTheme="minorHAnsi" w:cs="돋움체" w:hint="eastAsia"/>
          <w:kern w:val="0"/>
          <w:szCs w:val="20"/>
          <w:highlight w:val="white"/>
        </w:rPr>
        <w:t xml:space="preserve"> </w:t>
      </w:r>
      <w:r w:rsidR="009362D7">
        <w:rPr>
          <w:rFonts w:eastAsiaTheme="minorHAnsi"/>
          <w:noProof/>
        </w:rPr>
        <w:lastRenderedPageBreak/>
        <w:t>When the steering angle of front wheels of the RC car is α, it rotates around a center point (x</w:t>
      </w:r>
      <w:r w:rsidR="009362D7" w:rsidRPr="009362D7">
        <w:rPr>
          <w:rFonts w:eastAsiaTheme="minorHAnsi"/>
          <w:noProof/>
          <w:vertAlign w:val="subscript"/>
        </w:rPr>
        <w:t>c</w:t>
      </w:r>
      <w:r w:rsidR="009362D7">
        <w:rPr>
          <w:rFonts w:eastAsiaTheme="minorHAnsi"/>
          <w:noProof/>
        </w:rPr>
        <w:t>, y</w:t>
      </w:r>
      <w:r w:rsidR="009362D7" w:rsidRPr="009362D7">
        <w:rPr>
          <w:rFonts w:eastAsiaTheme="minorHAnsi"/>
          <w:noProof/>
          <w:vertAlign w:val="subscript"/>
        </w:rPr>
        <w:t>c</w:t>
      </w:r>
      <w:r w:rsidR="009362D7">
        <w:rPr>
          <w:rFonts w:eastAsiaTheme="minorHAnsi"/>
          <w:noProof/>
        </w:rPr>
        <w:t>) with radius R.</w:t>
      </w:r>
      <w:r w:rsidR="00B106A0">
        <w:rPr>
          <w:rFonts w:eastAsiaTheme="minorHAnsi"/>
          <w:noProof/>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804"/>
        <w:gridCol w:w="1083"/>
      </w:tblGrid>
      <w:tr w:rsidR="00B106A0" w:rsidTr="00B106A0">
        <w:trPr>
          <w:trHeight w:val="646"/>
        </w:trPr>
        <w:tc>
          <w:tcPr>
            <w:tcW w:w="1129" w:type="dxa"/>
            <w:vAlign w:val="center"/>
          </w:tcPr>
          <w:p w:rsidR="00B106A0" w:rsidRDefault="00B106A0" w:rsidP="00B106A0">
            <w:pPr>
              <w:jc w:val="center"/>
              <w:rPr>
                <w:rFonts w:eastAsiaTheme="minorHAnsi"/>
                <w:noProof/>
              </w:rPr>
            </w:pPr>
          </w:p>
        </w:tc>
        <w:tc>
          <w:tcPr>
            <w:tcW w:w="6804" w:type="dxa"/>
            <w:vAlign w:val="center"/>
          </w:tcPr>
          <w:p w:rsidR="00B106A0" w:rsidRDefault="00B106A0" w:rsidP="00B106A0">
            <w:pPr>
              <w:jc w:val="center"/>
              <w:rPr>
                <w:rFonts w:eastAsiaTheme="minorHAnsi"/>
                <w:noProof/>
              </w:rPr>
            </w:pPr>
            <m:oMathPara>
              <m:oMath>
                <m:r>
                  <w:rPr>
                    <w:rFonts w:ascii="Cambria Math" w:eastAsiaTheme="minorHAnsi" w:hAnsi="Cambria Math"/>
                    <w:noProof/>
                  </w:rPr>
                  <m:t>R</m:t>
                </m:r>
                <m:r>
                  <m:rPr>
                    <m:sty m:val="p"/>
                  </m:rPr>
                  <w:rPr>
                    <w:rFonts w:ascii="Cambria Math" w:eastAsiaTheme="minorHAnsi" w:hAnsi="Cambria Math"/>
                    <w:noProof/>
                  </w:rPr>
                  <m:t xml:space="preserve">= </m:t>
                </m:r>
                <m:f>
                  <m:fPr>
                    <m:ctrlPr>
                      <w:rPr>
                        <w:rFonts w:ascii="Cambria Math" w:eastAsiaTheme="minorHAnsi" w:hAnsi="Cambria Math"/>
                        <w:noProof/>
                      </w:rPr>
                    </m:ctrlPr>
                  </m:fPr>
                  <m:num>
                    <m:r>
                      <w:rPr>
                        <w:rFonts w:ascii="Cambria Math" w:eastAsiaTheme="minorHAnsi" w:hAnsi="Cambria Math"/>
                        <w:noProof/>
                      </w:rPr>
                      <m:t>L</m:t>
                    </m:r>
                  </m:num>
                  <m:den>
                    <m:r>
                      <w:rPr>
                        <w:rFonts w:ascii="Cambria Math" w:eastAsiaTheme="minorHAnsi" w:hAnsi="Cambria Math"/>
                        <w:noProof/>
                      </w:rPr>
                      <m:t>tan</m:t>
                    </m:r>
                    <m:r>
                      <w:rPr>
                        <w:rFonts w:ascii="Cambria Math" w:eastAsiaTheme="minorHAnsi" w:hAnsi="Cambria Math" w:cs="돋움체"/>
                        <w:kern w:val="0"/>
                        <w:szCs w:val="20"/>
                      </w:rPr>
                      <m:t>α</m:t>
                    </m:r>
                  </m:den>
                </m:f>
              </m:oMath>
            </m:oMathPara>
          </w:p>
        </w:tc>
        <w:tc>
          <w:tcPr>
            <w:tcW w:w="1083" w:type="dxa"/>
            <w:vMerge w:val="restart"/>
            <w:vAlign w:val="center"/>
          </w:tcPr>
          <w:p w:rsidR="00B106A0" w:rsidRPr="00C666EA" w:rsidRDefault="00B106A0" w:rsidP="00B106A0">
            <w:pPr>
              <w:jc w:val="center"/>
              <w:rPr>
                <w:rFonts w:ascii="Times New Roman" w:eastAsiaTheme="minorHAnsi" w:hAnsi="Times New Roman" w:cs="Times New Roman"/>
                <w:noProof/>
              </w:rPr>
            </w:pPr>
            <w:r w:rsidRPr="00C666EA">
              <w:rPr>
                <w:rFonts w:ascii="Times New Roman" w:eastAsiaTheme="minorHAnsi" w:hAnsi="Times New Roman" w:cs="Times New Roman"/>
                <w:noProof/>
              </w:rPr>
              <w:t>(1)</w:t>
            </w:r>
          </w:p>
        </w:tc>
      </w:tr>
      <w:tr w:rsidR="00B106A0" w:rsidTr="00B106A0">
        <w:trPr>
          <w:trHeight w:val="414"/>
        </w:trPr>
        <w:tc>
          <w:tcPr>
            <w:tcW w:w="1129" w:type="dxa"/>
            <w:vAlign w:val="center"/>
          </w:tcPr>
          <w:p w:rsidR="00B106A0" w:rsidRDefault="00B106A0" w:rsidP="00B106A0">
            <w:pPr>
              <w:jc w:val="center"/>
              <w:rPr>
                <w:rFonts w:eastAsiaTheme="minorHAnsi"/>
                <w:noProof/>
              </w:rPr>
            </w:pPr>
          </w:p>
        </w:tc>
        <w:tc>
          <w:tcPr>
            <w:tcW w:w="6804" w:type="dxa"/>
            <w:vAlign w:val="center"/>
          </w:tcPr>
          <w:p w:rsidR="00B106A0" w:rsidRDefault="00747258" w:rsidP="00B106A0">
            <w:pPr>
              <w:jc w:val="center"/>
              <w:rPr>
                <w:rFonts w:eastAsiaTheme="minorHAnsi"/>
                <w:noProof/>
              </w:rPr>
            </w:pPr>
            <m:oMathPara>
              <m:oMath>
                <m:sSub>
                  <m:sSubPr>
                    <m:ctrlPr>
                      <w:rPr>
                        <w:rFonts w:ascii="Cambria Math" w:hAnsi="Cambria Math"/>
                        <w:noProof/>
                      </w:rPr>
                    </m:ctrlPr>
                  </m:sSubPr>
                  <m:e>
                    <m:r>
                      <w:rPr>
                        <w:rFonts w:ascii="Cambria Math" w:hAnsi="Cambria Math"/>
                        <w:noProof/>
                      </w:rPr>
                      <m:t>x</m:t>
                    </m:r>
                  </m:e>
                  <m:sub>
                    <m:r>
                      <w:rPr>
                        <w:rFonts w:ascii="Cambria Math" w:hAnsi="Cambria Math"/>
                        <w:noProof/>
                      </w:rPr>
                      <m:t>c</m:t>
                    </m:r>
                  </m:sub>
                </m:sSub>
                <m:r>
                  <w:rPr>
                    <w:rFonts w:ascii="Cambria Math" w:hAnsi="Cambria Math"/>
                    <w:noProof/>
                  </w:rPr>
                  <m:t>=x-Rsinθ</m:t>
                </m:r>
              </m:oMath>
            </m:oMathPara>
          </w:p>
        </w:tc>
        <w:tc>
          <w:tcPr>
            <w:tcW w:w="1083" w:type="dxa"/>
            <w:vMerge/>
            <w:vAlign w:val="center"/>
          </w:tcPr>
          <w:p w:rsidR="00B106A0" w:rsidRDefault="00B106A0" w:rsidP="00B106A0">
            <w:pPr>
              <w:jc w:val="center"/>
              <w:rPr>
                <w:rFonts w:eastAsiaTheme="minorHAnsi"/>
                <w:noProof/>
              </w:rPr>
            </w:pPr>
          </w:p>
        </w:tc>
      </w:tr>
      <w:tr w:rsidR="00B106A0" w:rsidTr="00B106A0">
        <w:trPr>
          <w:trHeight w:val="419"/>
        </w:trPr>
        <w:tc>
          <w:tcPr>
            <w:tcW w:w="1129" w:type="dxa"/>
            <w:vAlign w:val="center"/>
          </w:tcPr>
          <w:p w:rsidR="00B106A0" w:rsidRDefault="00B106A0" w:rsidP="00B106A0">
            <w:pPr>
              <w:jc w:val="center"/>
              <w:rPr>
                <w:rFonts w:eastAsiaTheme="minorHAnsi"/>
                <w:noProof/>
              </w:rPr>
            </w:pPr>
          </w:p>
        </w:tc>
        <w:tc>
          <w:tcPr>
            <w:tcW w:w="6804" w:type="dxa"/>
            <w:vAlign w:val="center"/>
          </w:tcPr>
          <w:p w:rsidR="00B106A0" w:rsidRDefault="00747258" w:rsidP="00B106A0">
            <w:pPr>
              <w:jc w:val="center"/>
              <w:rPr>
                <w:rFonts w:eastAsiaTheme="minorHAnsi"/>
                <w:noProof/>
              </w:rPr>
            </w:pPr>
            <m:oMathPara>
              <m:oMath>
                <m:sSub>
                  <m:sSubPr>
                    <m:ctrlPr>
                      <w:rPr>
                        <w:rFonts w:ascii="Cambria Math" w:hAnsi="Cambria Math"/>
                        <w:noProof/>
                      </w:rPr>
                    </m:ctrlPr>
                  </m:sSubPr>
                  <m:e>
                    <m:r>
                      <w:rPr>
                        <w:rFonts w:ascii="Cambria Math" w:hAnsi="Cambria Math"/>
                        <w:noProof/>
                      </w:rPr>
                      <m:t>y</m:t>
                    </m:r>
                  </m:e>
                  <m:sub>
                    <m:r>
                      <w:rPr>
                        <w:rFonts w:ascii="Cambria Math" w:hAnsi="Cambria Math"/>
                        <w:noProof/>
                      </w:rPr>
                      <m:t>c</m:t>
                    </m:r>
                  </m:sub>
                </m:sSub>
                <m:r>
                  <w:rPr>
                    <w:rFonts w:ascii="Cambria Math" w:hAnsi="Cambria Math"/>
                    <w:noProof/>
                  </w:rPr>
                  <m:t>=y+Rcosθ</m:t>
                </m:r>
              </m:oMath>
            </m:oMathPara>
          </w:p>
        </w:tc>
        <w:tc>
          <w:tcPr>
            <w:tcW w:w="1083" w:type="dxa"/>
            <w:vMerge/>
            <w:vAlign w:val="center"/>
          </w:tcPr>
          <w:p w:rsidR="00B106A0" w:rsidRDefault="00B106A0" w:rsidP="00B106A0">
            <w:pPr>
              <w:jc w:val="center"/>
              <w:rPr>
                <w:rFonts w:eastAsiaTheme="minorHAnsi"/>
                <w:noProof/>
              </w:rPr>
            </w:pPr>
          </w:p>
        </w:tc>
      </w:tr>
    </w:tbl>
    <w:p w:rsidR="00B106A0" w:rsidRPr="00C666EA" w:rsidRDefault="00B106A0" w:rsidP="00C95916">
      <w:pPr>
        <w:rPr>
          <w:noProof/>
          <w:sz w:val="4"/>
        </w:rPr>
      </w:pPr>
    </w:p>
    <w:p w:rsidR="00C04804" w:rsidRDefault="00C04804" w:rsidP="00C95916">
      <w:pPr>
        <w:rPr>
          <w:rFonts w:eastAsiaTheme="minorHAnsi" w:cs="돋움체"/>
          <w:kern w:val="0"/>
          <w:szCs w:val="20"/>
        </w:rPr>
      </w:pPr>
      <w:r>
        <w:rPr>
          <w:rFonts w:eastAsiaTheme="minorHAnsi"/>
          <w:noProof/>
        </w:rPr>
        <w:t xml:space="preserve">According to the circular movement, </w:t>
      </w:r>
      <w:r>
        <w:rPr>
          <w:rFonts w:eastAsiaTheme="minorHAnsi" w:cs="돋움체"/>
          <w:kern w:val="0"/>
          <w:szCs w:val="20"/>
          <w:highlight w:val="white"/>
        </w:rPr>
        <w:t xml:space="preserve">position of the RC car changes to (x’, y’, </w:t>
      </w:r>
      <w:r>
        <w:rPr>
          <w:rFonts w:eastAsiaTheme="minorHAnsi"/>
          <w:noProof/>
        </w:rPr>
        <w:t xml:space="preserve">θ’) </w:t>
      </w:r>
      <w:r>
        <w:rPr>
          <w:rFonts w:eastAsiaTheme="minorHAnsi" w:cs="돋움체"/>
          <w:kern w:val="0"/>
          <w:szCs w:val="20"/>
          <w:highlight w:val="white"/>
        </w:rPr>
        <w:t xml:space="preserve">after </w:t>
      </w:r>
      <w:proofErr w:type="spellStart"/>
      <w:r w:rsidR="008E6FD1">
        <w:rPr>
          <w:rFonts w:eastAsiaTheme="minorHAnsi" w:cs="돋움체"/>
          <w:kern w:val="0"/>
          <w:szCs w:val="20"/>
          <w:highlight w:val="white"/>
        </w:rPr>
        <w:t>Δ</w:t>
      </w:r>
      <w:r>
        <w:rPr>
          <w:rFonts w:eastAsiaTheme="minorHAnsi" w:cs="돋움체"/>
          <w:kern w:val="0"/>
          <w:szCs w:val="20"/>
          <w:highlight w:val="white"/>
        </w:rPr>
        <w:t>t</w:t>
      </w:r>
      <w:proofErr w:type="spellEnd"/>
      <w:r>
        <w:rPr>
          <w:rFonts w:eastAsiaTheme="minorHAnsi" w:cs="돋움체"/>
          <w:kern w:val="0"/>
          <w:szCs w:val="20"/>
          <w:highlight w:val="white"/>
        </w:rPr>
        <w:t xml:space="preserve"> seconds.</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804"/>
        <w:gridCol w:w="1083"/>
      </w:tblGrid>
      <w:tr w:rsidR="00B106A0" w:rsidTr="00B106A0">
        <w:trPr>
          <w:trHeight w:val="646"/>
        </w:trPr>
        <w:tc>
          <w:tcPr>
            <w:tcW w:w="1129" w:type="dxa"/>
            <w:vAlign w:val="center"/>
          </w:tcPr>
          <w:p w:rsidR="00B106A0" w:rsidRDefault="00B106A0" w:rsidP="00EC0185">
            <w:pPr>
              <w:jc w:val="center"/>
              <w:rPr>
                <w:rFonts w:eastAsiaTheme="minorHAnsi"/>
                <w:noProof/>
              </w:rPr>
            </w:pPr>
          </w:p>
        </w:tc>
        <w:tc>
          <w:tcPr>
            <w:tcW w:w="6804" w:type="dxa"/>
            <w:vAlign w:val="center"/>
          </w:tcPr>
          <w:p w:rsidR="00B106A0" w:rsidRDefault="00B106A0" w:rsidP="00EC0185">
            <w:pPr>
              <w:jc w:val="center"/>
              <w:rPr>
                <w:rFonts w:eastAsiaTheme="minorHAnsi"/>
                <w:noProof/>
              </w:rPr>
            </w:pPr>
            <m:oMathPara>
              <m:oMath>
                <m:r>
                  <w:rPr>
                    <w:rFonts w:ascii="Cambria Math" w:hAnsi="Cambria Math" w:cs="돋움체"/>
                    <w:kern w:val="0"/>
                    <w:szCs w:val="20"/>
                  </w:rPr>
                  <m:t>β</m:t>
                </m:r>
                <m:r>
                  <m:rPr>
                    <m:sty m:val="p"/>
                  </m:rPr>
                  <w:rPr>
                    <w:rFonts w:ascii="Cambria Math" w:hAnsi="Cambria Math" w:cs="돋움체"/>
                    <w:kern w:val="0"/>
                    <w:szCs w:val="20"/>
                  </w:rPr>
                  <m:t xml:space="preserve">= </m:t>
                </m:r>
                <m:f>
                  <m:fPr>
                    <m:ctrlPr>
                      <w:rPr>
                        <w:rFonts w:ascii="Cambria Math" w:hAnsi="Cambria Math" w:cs="돋움체"/>
                        <w:kern w:val="0"/>
                        <w:szCs w:val="20"/>
                      </w:rPr>
                    </m:ctrlPr>
                  </m:fPr>
                  <m:num>
                    <m:r>
                      <w:rPr>
                        <w:rFonts w:ascii="Cambria Math" w:hAnsi="Cambria Math" w:cs="돋움체"/>
                        <w:kern w:val="0"/>
                        <w:szCs w:val="20"/>
                      </w:rPr>
                      <m:t>v∆t</m:t>
                    </m:r>
                  </m:num>
                  <m:den>
                    <m:r>
                      <w:rPr>
                        <w:rFonts w:ascii="Cambria Math" w:hAnsi="Cambria Math" w:cs="돋움체"/>
                        <w:kern w:val="0"/>
                        <w:szCs w:val="20"/>
                      </w:rPr>
                      <m:t>R</m:t>
                    </m:r>
                  </m:den>
                </m:f>
                <m:r>
                  <w:rPr>
                    <w:rFonts w:ascii="Cambria Math" w:hAnsi="Cambria Math" w:cs="돋움체"/>
                    <w:kern w:val="0"/>
                    <w:szCs w:val="20"/>
                  </w:rPr>
                  <m:t xml:space="preserve">= </m:t>
                </m:r>
                <m:f>
                  <m:fPr>
                    <m:ctrlPr>
                      <w:rPr>
                        <w:rFonts w:ascii="Cambria Math" w:hAnsi="Cambria Math" w:cs="돋움체"/>
                        <w:i/>
                        <w:kern w:val="0"/>
                        <w:szCs w:val="20"/>
                      </w:rPr>
                    </m:ctrlPr>
                  </m:fPr>
                  <m:num>
                    <m:r>
                      <w:rPr>
                        <w:rFonts w:ascii="Cambria Math" w:hAnsi="Cambria Math" w:cs="돋움체"/>
                        <w:kern w:val="0"/>
                        <w:szCs w:val="20"/>
                      </w:rPr>
                      <m:t>d</m:t>
                    </m:r>
                  </m:num>
                  <m:den>
                    <m:r>
                      <w:rPr>
                        <w:rFonts w:ascii="Cambria Math" w:hAnsi="Cambria Math" w:cs="돋움체"/>
                        <w:kern w:val="0"/>
                        <w:szCs w:val="20"/>
                      </w:rPr>
                      <m:t>R</m:t>
                    </m:r>
                  </m:den>
                </m:f>
              </m:oMath>
            </m:oMathPara>
          </w:p>
        </w:tc>
        <w:tc>
          <w:tcPr>
            <w:tcW w:w="1083" w:type="dxa"/>
            <w:vMerge w:val="restart"/>
            <w:vAlign w:val="center"/>
          </w:tcPr>
          <w:p w:rsidR="00B106A0" w:rsidRPr="00C666EA" w:rsidRDefault="00B106A0" w:rsidP="00B106A0">
            <w:pPr>
              <w:jc w:val="center"/>
              <w:rPr>
                <w:rFonts w:ascii="Times New Roman" w:eastAsiaTheme="minorHAnsi" w:hAnsi="Times New Roman" w:cs="Times New Roman"/>
                <w:noProof/>
              </w:rPr>
            </w:pPr>
            <w:r w:rsidRPr="00C666EA">
              <w:rPr>
                <w:rFonts w:ascii="Times New Roman" w:eastAsiaTheme="minorHAnsi" w:hAnsi="Times New Roman" w:cs="Times New Roman"/>
                <w:noProof/>
              </w:rPr>
              <w:t>(2)</w:t>
            </w:r>
          </w:p>
        </w:tc>
      </w:tr>
      <w:tr w:rsidR="00B106A0" w:rsidTr="00B106A0">
        <w:trPr>
          <w:trHeight w:val="414"/>
        </w:trPr>
        <w:tc>
          <w:tcPr>
            <w:tcW w:w="1129" w:type="dxa"/>
            <w:vAlign w:val="center"/>
          </w:tcPr>
          <w:p w:rsidR="00B106A0" w:rsidRDefault="00B106A0" w:rsidP="00EC0185">
            <w:pPr>
              <w:jc w:val="center"/>
              <w:rPr>
                <w:rFonts w:eastAsiaTheme="minorHAnsi"/>
                <w:noProof/>
              </w:rPr>
            </w:pPr>
          </w:p>
        </w:tc>
        <w:tc>
          <w:tcPr>
            <w:tcW w:w="6804" w:type="dxa"/>
            <w:vAlign w:val="center"/>
          </w:tcPr>
          <w:p w:rsidR="00B106A0" w:rsidRDefault="00B106A0" w:rsidP="00EC0185">
            <w:pPr>
              <w:jc w:val="center"/>
              <w:rPr>
                <w:rFonts w:eastAsiaTheme="minorHAnsi"/>
                <w:noProof/>
              </w:rPr>
            </w:pPr>
            <m:oMathPara>
              <m:oMath>
                <m:r>
                  <w:rPr>
                    <w:rFonts w:ascii="Cambria Math" w:eastAsiaTheme="minorHAnsi" w:hAnsi="Cambria Math" w:cs="돋움체"/>
                    <w:kern w:val="0"/>
                    <w:sz w:val="22"/>
                    <w:szCs w:val="20"/>
                    <w:highlight w:val="white"/>
                  </w:rPr>
                  <m:t>x'</m:t>
                </m:r>
                <m:r>
                  <m:rPr>
                    <m:sty m:val="p"/>
                  </m:rPr>
                  <w:rPr>
                    <w:rFonts w:ascii="Cambria Math" w:eastAsiaTheme="minorHAnsi" w:hAnsi="Cambria Math" w:cs="돋움체"/>
                    <w:kern w:val="0"/>
                    <w:sz w:val="22"/>
                    <w:szCs w:val="20"/>
                    <w:highlight w:val="white"/>
                  </w:rPr>
                  <m:t>=</m:t>
                </m:r>
                <m:sSub>
                  <m:sSubPr>
                    <m:ctrlPr>
                      <w:rPr>
                        <w:rFonts w:ascii="Cambria Math" w:eastAsiaTheme="minorHAnsi" w:hAnsi="Cambria Math" w:cs="돋움체"/>
                        <w:kern w:val="0"/>
                        <w:sz w:val="22"/>
                        <w:szCs w:val="20"/>
                      </w:rPr>
                    </m:ctrlPr>
                  </m:sSubPr>
                  <m:e>
                    <m:r>
                      <w:rPr>
                        <w:rFonts w:ascii="Cambria Math" w:eastAsiaTheme="minorHAnsi" w:hAnsi="Cambria Math" w:cs="돋움체"/>
                        <w:kern w:val="0"/>
                        <w:sz w:val="22"/>
                        <w:szCs w:val="20"/>
                      </w:rPr>
                      <m:t>x</m:t>
                    </m:r>
                  </m:e>
                  <m:sub>
                    <m:r>
                      <w:rPr>
                        <w:rFonts w:ascii="Cambria Math" w:eastAsiaTheme="minorHAnsi" w:hAnsi="Cambria Math" w:cs="돋움체"/>
                        <w:kern w:val="0"/>
                        <w:sz w:val="22"/>
                        <w:szCs w:val="20"/>
                      </w:rPr>
                      <m:t>c</m:t>
                    </m:r>
                  </m:sub>
                </m:sSub>
                <m:r>
                  <w:rPr>
                    <w:rFonts w:ascii="Cambria Math" w:eastAsiaTheme="minorHAnsi" w:hAnsi="Cambria Math" w:cs="돋움체"/>
                    <w:kern w:val="0"/>
                    <w:sz w:val="22"/>
                    <w:szCs w:val="20"/>
                  </w:rPr>
                  <m:t>+Rsin</m:t>
                </m:r>
                <m:d>
                  <m:dPr>
                    <m:ctrlPr>
                      <w:rPr>
                        <w:rFonts w:ascii="Cambria Math" w:eastAsiaTheme="minorHAnsi" w:hAnsi="Cambria Math" w:cs="돋움체"/>
                        <w:i/>
                        <w:kern w:val="0"/>
                        <w:sz w:val="22"/>
                        <w:szCs w:val="20"/>
                      </w:rPr>
                    </m:ctrlPr>
                  </m:dPr>
                  <m:e>
                    <m:r>
                      <w:rPr>
                        <w:rFonts w:ascii="Cambria Math" w:eastAsiaTheme="minorHAnsi" w:hAnsi="Cambria Math" w:cs="돋움체"/>
                        <w:kern w:val="0"/>
                        <w:sz w:val="22"/>
                        <w:szCs w:val="20"/>
                      </w:rPr>
                      <m:t>θ+β</m:t>
                    </m:r>
                  </m:e>
                </m:d>
              </m:oMath>
            </m:oMathPara>
          </w:p>
        </w:tc>
        <w:tc>
          <w:tcPr>
            <w:tcW w:w="1083" w:type="dxa"/>
            <w:vMerge/>
            <w:vAlign w:val="center"/>
          </w:tcPr>
          <w:p w:rsidR="00B106A0" w:rsidRDefault="00B106A0" w:rsidP="00EC0185">
            <w:pPr>
              <w:jc w:val="center"/>
              <w:rPr>
                <w:rFonts w:eastAsiaTheme="minorHAnsi"/>
                <w:noProof/>
              </w:rPr>
            </w:pPr>
          </w:p>
        </w:tc>
      </w:tr>
      <w:tr w:rsidR="00B106A0" w:rsidTr="00B106A0">
        <w:trPr>
          <w:trHeight w:val="419"/>
        </w:trPr>
        <w:tc>
          <w:tcPr>
            <w:tcW w:w="1129" w:type="dxa"/>
            <w:vAlign w:val="center"/>
          </w:tcPr>
          <w:p w:rsidR="00B106A0" w:rsidRDefault="00B106A0" w:rsidP="00EC0185">
            <w:pPr>
              <w:jc w:val="center"/>
              <w:rPr>
                <w:rFonts w:eastAsiaTheme="minorHAnsi"/>
                <w:noProof/>
              </w:rPr>
            </w:pPr>
          </w:p>
        </w:tc>
        <w:tc>
          <w:tcPr>
            <w:tcW w:w="6804" w:type="dxa"/>
            <w:vAlign w:val="center"/>
          </w:tcPr>
          <w:p w:rsidR="00B106A0" w:rsidRDefault="00747258" w:rsidP="00EC0185">
            <w:pPr>
              <w:jc w:val="center"/>
              <w:rPr>
                <w:rFonts w:eastAsiaTheme="minorHAnsi"/>
                <w:noProof/>
              </w:rPr>
            </w:pPr>
            <m:oMathPara>
              <m:oMath>
                <m:sSup>
                  <m:sSupPr>
                    <m:ctrlPr>
                      <w:rPr>
                        <w:rFonts w:ascii="Cambria Math" w:eastAsiaTheme="minorHAnsi" w:hAnsi="Cambria Math" w:cs="돋움체"/>
                        <w:kern w:val="0"/>
                        <w:sz w:val="22"/>
                        <w:szCs w:val="20"/>
                      </w:rPr>
                    </m:ctrlPr>
                  </m:sSupPr>
                  <m:e>
                    <m:r>
                      <w:rPr>
                        <w:rFonts w:ascii="Cambria Math" w:eastAsiaTheme="minorHAnsi" w:hAnsi="Cambria Math" w:cs="돋움체"/>
                        <w:kern w:val="0"/>
                        <w:sz w:val="22"/>
                        <w:szCs w:val="20"/>
                        <w:highlight w:val="white"/>
                      </w:rPr>
                      <m:t>y</m:t>
                    </m:r>
                    <m:ctrlPr>
                      <w:rPr>
                        <w:rFonts w:ascii="Cambria Math" w:eastAsiaTheme="minorHAnsi" w:hAnsi="Cambria Math" w:cs="돋움체"/>
                        <w:kern w:val="0"/>
                        <w:sz w:val="22"/>
                        <w:szCs w:val="20"/>
                        <w:highlight w:val="white"/>
                      </w:rPr>
                    </m:ctrlPr>
                  </m:e>
                  <m:sup>
                    <m:r>
                      <w:rPr>
                        <w:rFonts w:ascii="Cambria Math" w:eastAsiaTheme="minorHAnsi" w:hAnsi="Cambria Math" w:cs="돋움체"/>
                        <w:kern w:val="0"/>
                        <w:sz w:val="22"/>
                        <w:szCs w:val="20"/>
                      </w:rPr>
                      <m:t>'</m:t>
                    </m:r>
                  </m:sup>
                </m:sSup>
                <m:r>
                  <m:rPr>
                    <m:sty m:val="p"/>
                  </m:rPr>
                  <w:rPr>
                    <w:rFonts w:ascii="Cambria Math" w:eastAsiaTheme="minorHAnsi" w:hAnsi="Cambria Math" w:cs="돋움체"/>
                    <w:kern w:val="0"/>
                    <w:sz w:val="22"/>
                    <w:szCs w:val="20"/>
                    <w:highlight w:val="white"/>
                  </w:rPr>
                  <m:t>=</m:t>
                </m:r>
                <m:sSub>
                  <m:sSubPr>
                    <m:ctrlPr>
                      <w:rPr>
                        <w:rFonts w:ascii="Cambria Math" w:eastAsiaTheme="minorHAnsi" w:hAnsi="Cambria Math" w:cs="돋움체"/>
                        <w:kern w:val="0"/>
                        <w:sz w:val="22"/>
                        <w:szCs w:val="20"/>
                      </w:rPr>
                    </m:ctrlPr>
                  </m:sSubPr>
                  <m:e>
                    <m:r>
                      <w:rPr>
                        <w:rFonts w:ascii="Cambria Math" w:eastAsiaTheme="minorHAnsi" w:hAnsi="Cambria Math" w:cs="돋움체"/>
                        <w:kern w:val="0"/>
                        <w:sz w:val="22"/>
                        <w:szCs w:val="20"/>
                      </w:rPr>
                      <m:t>y</m:t>
                    </m:r>
                  </m:e>
                  <m:sub>
                    <m:r>
                      <w:rPr>
                        <w:rFonts w:ascii="Cambria Math" w:eastAsiaTheme="minorHAnsi" w:hAnsi="Cambria Math" w:cs="돋움체"/>
                        <w:kern w:val="0"/>
                        <w:sz w:val="22"/>
                        <w:szCs w:val="20"/>
                      </w:rPr>
                      <m:t>c</m:t>
                    </m:r>
                  </m:sub>
                </m:sSub>
                <m:r>
                  <w:rPr>
                    <w:rFonts w:ascii="Cambria Math" w:eastAsiaTheme="minorHAnsi" w:hAnsi="Cambria Math" w:cs="돋움체"/>
                    <w:kern w:val="0"/>
                    <w:sz w:val="22"/>
                    <w:szCs w:val="20"/>
                  </w:rPr>
                  <m:t>-Rcos</m:t>
                </m:r>
                <m:d>
                  <m:dPr>
                    <m:ctrlPr>
                      <w:rPr>
                        <w:rFonts w:ascii="Cambria Math" w:eastAsiaTheme="minorHAnsi" w:hAnsi="Cambria Math" w:cs="돋움체"/>
                        <w:i/>
                        <w:kern w:val="0"/>
                        <w:sz w:val="22"/>
                        <w:szCs w:val="20"/>
                      </w:rPr>
                    </m:ctrlPr>
                  </m:dPr>
                  <m:e>
                    <m:r>
                      <w:rPr>
                        <w:rFonts w:ascii="Cambria Math" w:eastAsiaTheme="minorHAnsi" w:hAnsi="Cambria Math" w:cs="돋움체"/>
                        <w:kern w:val="0"/>
                        <w:sz w:val="22"/>
                        <w:szCs w:val="20"/>
                      </w:rPr>
                      <m:t>θ+β</m:t>
                    </m:r>
                  </m:e>
                </m:d>
              </m:oMath>
            </m:oMathPara>
          </w:p>
        </w:tc>
        <w:tc>
          <w:tcPr>
            <w:tcW w:w="1083" w:type="dxa"/>
            <w:vMerge/>
            <w:vAlign w:val="center"/>
          </w:tcPr>
          <w:p w:rsidR="00B106A0" w:rsidRDefault="00B106A0" w:rsidP="00EC0185">
            <w:pPr>
              <w:jc w:val="center"/>
              <w:rPr>
                <w:rFonts w:eastAsiaTheme="minorHAnsi"/>
                <w:noProof/>
              </w:rPr>
            </w:pPr>
          </w:p>
        </w:tc>
      </w:tr>
      <w:tr w:rsidR="00B106A0" w:rsidTr="00B106A0">
        <w:trPr>
          <w:trHeight w:val="419"/>
        </w:trPr>
        <w:tc>
          <w:tcPr>
            <w:tcW w:w="1129" w:type="dxa"/>
            <w:vAlign w:val="center"/>
          </w:tcPr>
          <w:p w:rsidR="00B106A0" w:rsidRDefault="00B106A0" w:rsidP="00EC0185">
            <w:pPr>
              <w:jc w:val="center"/>
              <w:rPr>
                <w:rFonts w:eastAsiaTheme="minorHAnsi"/>
                <w:noProof/>
              </w:rPr>
            </w:pPr>
          </w:p>
        </w:tc>
        <w:tc>
          <w:tcPr>
            <w:tcW w:w="6804" w:type="dxa"/>
            <w:vAlign w:val="center"/>
          </w:tcPr>
          <w:p w:rsidR="00B106A0" w:rsidRDefault="00747258" w:rsidP="00EC0185">
            <w:pPr>
              <w:jc w:val="center"/>
              <w:rPr>
                <w:rFonts w:ascii="맑은 고딕" w:eastAsia="맑은 고딕" w:hAnsi="맑은 고딕" w:cs="Times New Roman"/>
                <w:noProof/>
              </w:rPr>
            </w:pPr>
            <m:oMathPara>
              <m:oMath>
                <m:sSup>
                  <m:sSupPr>
                    <m:ctrlPr>
                      <w:rPr>
                        <w:rFonts w:ascii="Cambria Math" w:hAnsi="Cambria Math" w:cs="돋움체"/>
                        <w:kern w:val="0"/>
                        <w:sz w:val="22"/>
                        <w:szCs w:val="20"/>
                      </w:rPr>
                    </m:ctrlPr>
                  </m:sSupPr>
                  <m:e>
                    <m:r>
                      <w:rPr>
                        <w:rFonts w:ascii="Cambria Math" w:hAnsi="Cambria Math" w:cs="돋움체"/>
                        <w:kern w:val="0"/>
                        <w:sz w:val="22"/>
                        <w:szCs w:val="20"/>
                      </w:rPr>
                      <m:t>θ</m:t>
                    </m:r>
                  </m:e>
                  <m:sup>
                    <m:r>
                      <m:rPr>
                        <m:sty m:val="p"/>
                      </m:rPr>
                      <w:rPr>
                        <w:rFonts w:ascii="Cambria Math" w:hAnsi="Cambria Math" w:cs="돋움체"/>
                        <w:kern w:val="0"/>
                        <w:sz w:val="22"/>
                        <w:szCs w:val="20"/>
                      </w:rPr>
                      <m:t>'</m:t>
                    </m:r>
                  </m:sup>
                </m:sSup>
                <m:r>
                  <w:rPr>
                    <w:rFonts w:ascii="Cambria Math" w:hAnsi="Cambria Math" w:cs="돋움체"/>
                    <w:kern w:val="0"/>
                    <w:sz w:val="22"/>
                    <w:szCs w:val="20"/>
                  </w:rPr>
                  <m:t>= θ</m:t>
                </m:r>
                <m:r>
                  <m:rPr>
                    <m:sty m:val="p"/>
                  </m:rPr>
                  <w:rPr>
                    <w:rFonts w:ascii="Cambria Math" w:hAnsi="Cambria Math" w:cs="돋움체"/>
                    <w:kern w:val="0"/>
                    <w:sz w:val="22"/>
                    <w:szCs w:val="20"/>
                  </w:rPr>
                  <m:t>+</m:t>
                </m:r>
                <m:r>
                  <w:rPr>
                    <w:rFonts w:ascii="Cambria Math" w:hAnsi="Cambria Math" w:cs="돋움체"/>
                    <w:kern w:val="0"/>
                    <w:sz w:val="22"/>
                    <w:szCs w:val="20"/>
                  </w:rPr>
                  <m:t>β</m:t>
                </m:r>
              </m:oMath>
            </m:oMathPara>
          </w:p>
        </w:tc>
        <w:tc>
          <w:tcPr>
            <w:tcW w:w="1083" w:type="dxa"/>
            <w:vMerge/>
            <w:vAlign w:val="center"/>
          </w:tcPr>
          <w:p w:rsidR="00B106A0" w:rsidRDefault="00B106A0" w:rsidP="00EC0185">
            <w:pPr>
              <w:jc w:val="center"/>
              <w:rPr>
                <w:rFonts w:eastAsiaTheme="minorHAnsi"/>
                <w:noProof/>
              </w:rPr>
            </w:pPr>
          </w:p>
        </w:tc>
      </w:tr>
    </w:tbl>
    <w:p w:rsidR="00C666EA" w:rsidRPr="00C666EA" w:rsidRDefault="00C666EA" w:rsidP="00BA6C21">
      <w:pPr>
        <w:rPr>
          <w:rFonts w:cs="돋움체"/>
          <w:kern w:val="0"/>
          <w:sz w:val="4"/>
          <w:szCs w:val="20"/>
        </w:rPr>
      </w:pPr>
    </w:p>
    <w:p w:rsidR="00BA6C21" w:rsidRPr="00BA6C21" w:rsidRDefault="00EB5024" w:rsidP="00BA6C21">
      <w:pPr>
        <w:rPr>
          <w:rFonts w:cs="돋움체"/>
          <w:kern w:val="0"/>
          <w:sz w:val="22"/>
          <w:szCs w:val="20"/>
        </w:rPr>
      </w:pPr>
      <w:r>
        <w:rPr>
          <w:rFonts w:cs="돋움체"/>
          <w:kern w:val="0"/>
          <w:sz w:val="22"/>
          <w:szCs w:val="20"/>
        </w:rPr>
        <w:t xml:space="preserve">So, </w:t>
      </w:r>
      <w:r>
        <w:rPr>
          <w:rFonts w:cs="돋움체" w:hint="eastAsia"/>
          <w:kern w:val="0"/>
          <w:sz w:val="22"/>
          <w:szCs w:val="20"/>
        </w:rPr>
        <w:t xml:space="preserve">RRT algorithm changes </w:t>
      </w:r>
      <w:r>
        <w:rPr>
          <w:rFonts w:cs="돋움체"/>
          <w:kern w:val="0"/>
          <w:sz w:val="22"/>
          <w:szCs w:val="20"/>
        </w:rPr>
        <w:t>slightly when you consider the kinematics of the RC car.</w:t>
      </w:r>
    </w:p>
    <w:p w:rsidR="00BA6C21" w:rsidRPr="00B54072" w:rsidRDefault="00BA6C21" w:rsidP="00BA6C21">
      <w:pPr>
        <w:rPr>
          <w:rFonts w:eastAsiaTheme="minorHAnsi" w:cs="함초롬바탕"/>
          <w:szCs w:val="20"/>
        </w:rPr>
      </w:pPr>
      <w:r w:rsidRPr="00B54072">
        <w:rPr>
          <w:rFonts w:eastAsiaTheme="minorHAnsi" w:cs="함초롬바탕"/>
          <w:b/>
          <w:szCs w:val="20"/>
        </w:rPr>
        <w:t>Step 1.</w:t>
      </w:r>
      <w:r w:rsidRPr="00B54072">
        <w:rPr>
          <w:rFonts w:eastAsiaTheme="minorHAnsi" w:cs="함초롬바탕"/>
          <w:szCs w:val="20"/>
        </w:rPr>
        <w:t xml:space="preserve"> </w:t>
      </w:r>
      <w:r>
        <w:rPr>
          <w:rFonts w:cs="돋움체"/>
          <w:kern w:val="0"/>
          <w:sz w:val="22"/>
          <w:szCs w:val="20"/>
        </w:rPr>
        <w:t xml:space="preserve">Choose a random position </w:t>
      </w:r>
      <w:proofErr w:type="spellStart"/>
      <w:r>
        <w:rPr>
          <w:rFonts w:cs="돋움체"/>
          <w:kern w:val="0"/>
          <w:sz w:val="22"/>
          <w:szCs w:val="20"/>
        </w:rPr>
        <w:t>x</w:t>
      </w:r>
      <w:r w:rsidRPr="00EB5024">
        <w:rPr>
          <w:rFonts w:cs="돋움체"/>
          <w:kern w:val="0"/>
          <w:sz w:val="22"/>
          <w:szCs w:val="20"/>
          <w:vertAlign w:val="subscript"/>
        </w:rPr>
        <w:t>rand</w:t>
      </w:r>
      <w:proofErr w:type="spellEnd"/>
      <w:r>
        <w:rPr>
          <w:rFonts w:eastAsiaTheme="minorHAnsi" w:cs="함초롬바탕"/>
          <w:b/>
          <w:szCs w:val="20"/>
        </w:rPr>
        <w:t xml:space="preserve"> </w:t>
      </w:r>
      <w:r w:rsidRPr="00B54072">
        <w:rPr>
          <w:rFonts w:eastAsiaTheme="minorHAnsi" w:cs="함초롬바탕" w:hint="eastAsia"/>
          <w:szCs w:val="20"/>
        </w:rPr>
        <w:t xml:space="preserve">in </w:t>
      </w:r>
      <m:oMath>
        <m:r>
          <m:rPr>
            <m:sty m:val="p"/>
          </m:rPr>
          <w:rPr>
            <w:rFonts w:ascii="Cambria Math" w:eastAsiaTheme="minorHAnsi" w:hAnsi="Cambria Math"/>
            <w:noProof/>
            <w:szCs w:val="20"/>
          </w:rPr>
          <m:t>∁</m:t>
        </m:r>
      </m:oMath>
      <w:r w:rsidRPr="00B54072">
        <w:rPr>
          <w:rFonts w:eastAsiaTheme="minorHAnsi" w:cs="함초롬바탕"/>
          <w:szCs w:val="20"/>
        </w:rPr>
        <w:t xml:space="preserve"> (configuration space).</w:t>
      </w:r>
    </w:p>
    <w:p w:rsidR="00BA6C21" w:rsidRPr="00B54072" w:rsidRDefault="00BA6C21" w:rsidP="00BA6C21">
      <w:pPr>
        <w:rPr>
          <w:rFonts w:eastAsiaTheme="minorHAnsi" w:cs="함초롬바탕"/>
          <w:szCs w:val="20"/>
        </w:rPr>
      </w:pPr>
      <w:r>
        <w:rPr>
          <w:rFonts w:eastAsiaTheme="minorHAnsi" w:cs="함초롬바탕" w:hint="eastAsia"/>
          <w:b/>
          <w:szCs w:val="20"/>
        </w:rPr>
        <w:t xml:space="preserve">Step </w:t>
      </w:r>
      <w:r>
        <w:rPr>
          <w:rFonts w:eastAsiaTheme="minorHAnsi" w:cs="함초롬바탕"/>
          <w:b/>
          <w:szCs w:val="20"/>
        </w:rPr>
        <w:t>2</w:t>
      </w:r>
      <w:r w:rsidRPr="00B54072">
        <w:rPr>
          <w:rFonts w:eastAsiaTheme="minorHAnsi" w:cs="함초롬바탕"/>
          <w:b/>
          <w:szCs w:val="20"/>
        </w:rPr>
        <w:t>.</w:t>
      </w:r>
      <w:r w:rsidRPr="00B54072">
        <w:rPr>
          <w:rFonts w:eastAsiaTheme="minorHAnsi" w:cs="함초롬바탕"/>
          <w:szCs w:val="20"/>
        </w:rPr>
        <w:t xml:space="preserve"> </w:t>
      </w:r>
      <w:r w:rsidR="00C666EA" w:rsidRPr="00B54072">
        <w:rPr>
          <w:rFonts w:eastAsiaTheme="minorHAnsi" w:cs="함초롬바탕"/>
          <w:szCs w:val="20"/>
        </w:rPr>
        <w:t>S</w:t>
      </w:r>
      <w:r w:rsidR="00C666EA" w:rsidRPr="00B54072">
        <w:rPr>
          <w:rFonts w:eastAsiaTheme="minorHAnsi" w:cs="함초롬바탕" w:hint="eastAsia"/>
          <w:szCs w:val="20"/>
        </w:rPr>
        <w:t xml:space="preserve">elect the vertex, </w:t>
      </w:r>
      <w:proofErr w:type="spellStart"/>
      <w:r w:rsidR="00C666EA">
        <w:rPr>
          <w:rFonts w:cs="돋움체"/>
          <w:kern w:val="0"/>
          <w:sz w:val="22"/>
          <w:szCs w:val="20"/>
        </w:rPr>
        <w:t>x</w:t>
      </w:r>
      <w:r w:rsidR="00C666EA">
        <w:rPr>
          <w:rFonts w:cs="돋움체"/>
          <w:kern w:val="0"/>
          <w:sz w:val="22"/>
          <w:szCs w:val="20"/>
          <w:vertAlign w:val="subscript"/>
        </w:rPr>
        <w:t>near</w:t>
      </w:r>
      <w:proofErr w:type="spellEnd"/>
      <w:r w:rsidR="00C666EA">
        <w:rPr>
          <w:rFonts w:cs="돋움체"/>
          <w:kern w:val="0"/>
          <w:sz w:val="22"/>
          <w:szCs w:val="20"/>
          <w:vertAlign w:val="subscript"/>
        </w:rPr>
        <w:t xml:space="preserve">, </w:t>
      </w:r>
      <w:r w:rsidR="00C666EA" w:rsidRPr="00B54072">
        <w:rPr>
          <w:rFonts w:eastAsiaTheme="minorHAnsi" w:cs="함초롬바탕" w:hint="eastAsia"/>
          <w:szCs w:val="20"/>
        </w:rPr>
        <w:t xml:space="preserve">in the </w:t>
      </w:r>
      <w:r w:rsidR="00C666EA" w:rsidRPr="00B54072">
        <w:rPr>
          <w:rFonts w:eastAsiaTheme="minorHAnsi" w:cs="함초롬바탕"/>
          <w:szCs w:val="20"/>
        </w:rPr>
        <w:t>tree</w:t>
      </w:r>
      <w:r w:rsidR="00C666EA" w:rsidRPr="00B54072">
        <w:rPr>
          <w:rFonts w:eastAsiaTheme="minorHAnsi" w:cs="함초롬바탕" w:hint="eastAsia"/>
          <w:szCs w:val="20"/>
        </w:rPr>
        <w:t xml:space="preserve"> that is closest to </w:t>
      </w:r>
      <w:proofErr w:type="spellStart"/>
      <w:r w:rsidR="00C666EA" w:rsidRPr="00EB5024">
        <w:rPr>
          <w:rFonts w:eastAsiaTheme="minorHAnsi" w:cs="함초롬바탕"/>
          <w:szCs w:val="20"/>
        </w:rPr>
        <w:t>x</w:t>
      </w:r>
      <w:r w:rsidR="00C666EA" w:rsidRPr="00EB5024">
        <w:rPr>
          <w:rFonts w:eastAsiaTheme="minorHAnsi" w:cs="함초롬바탕"/>
          <w:szCs w:val="20"/>
          <w:vertAlign w:val="subscript"/>
        </w:rPr>
        <w:t>rand</w:t>
      </w:r>
      <w:proofErr w:type="spellEnd"/>
      <w:r w:rsidR="00C666EA">
        <w:rPr>
          <w:rFonts w:eastAsiaTheme="minorHAnsi" w:cs="함초롬바탕"/>
          <w:szCs w:val="20"/>
        </w:rPr>
        <w:t>.</w:t>
      </w:r>
    </w:p>
    <w:p w:rsidR="00BA6C21" w:rsidRPr="00B54072" w:rsidRDefault="00BA6C21" w:rsidP="00BA6C21">
      <w:pPr>
        <w:rPr>
          <w:rFonts w:eastAsiaTheme="minorHAnsi" w:cs="함초롬바탕"/>
          <w:szCs w:val="20"/>
        </w:rPr>
      </w:pPr>
      <w:r w:rsidRPr="00B54072">
        <w:rPr>
          <w:rFonts w:eastAsiaTheme="minorHAnsi" w:cs="함초롬바탕" w:hint="eastAsia"/>
          <w:b/>
          <w:szCs w:val="20"/>
        </w:rPr>
        <w:t xml:space="preserve">Step </w:t>
      </w:r>
      <w:r>
        <w:rPr>
          <w:rFonts w:eastAsiaTheme="minorHAnsi" w:cs="함초롬바탕"/>
          <w:b/>
          <w:szCs w:val="20"/>
        </w:rPr>
        <w:t>3</w:t>
      </w:r>
      <w:r w:rsidRPr="00B54072">
        <w:rPr>
          <w:rFonts w:eastAsiaTheme="minorHAnsi" w:cs="함초롬바탕" w:hint="eastAsia"/>
          <w:b/>
          <w:szCs w:val="20"/>
        </w:rPr>
        <w:t>.</w:t>
      </w:r>
      <w:r w:rsidRPr="00B54072">
        <w:rPr>
          <w:rFonts w:eastAsiaTheme="minorHAnsi" w:cs="함초롬바탕" w:hint="eastAsia"/>
          <w:szCs w:val="20"/>
        </w:rPr>
        <w:t xml:space="preserve"> </w:t>
      </w:r>
      <w:r>
        <w:rPr>
          <w:rFonts w:eastAsiaTheme="minorHAnsi" w:cs="함초롬바탕"/>
          <w:szCs w:val="20"/>
        </w:rPr>
        <w:t xml:space="preserve">Generate some random paths from the vertex </w:t>
      </w:r>
      <w:proofErr w:type="spellStart"/>
      <w:r>
        <w:rPr>
          <w:rFonts w:cs="돋움체"/>
          <w:kern w:val="0"/>
          <w:sz w:val="22"/>
          <w:szCs w:val="20"/>
        </w:rPr>
        <w:t>x</w:t>
      </w:r>
      <w:r>
        <w:rPr>
          <w:rFonts w:cs="돋움체"/>
          <w:kern w:val="0"/>
          <w:sz w:val="22"/>
          <w:szCs w:val="20"/>
          <w:vertAlign w:val="subscript"/>
        </w:rPr>
        <w:t>near</w:t>
      </w:r>
      <w:proofErr w:type="spellEnd"/>
      <w:r>
        <w:rPr>
          <w:rFonts w:cs="돋움체"/>
          <w:kern w:val="0"/>
          <w:sz w:val="22"/>
          <w:szCs w:val="20"/>
          <w:vertAlign w:val="subscript"/>
        </w:rPr>
        <w:t xml:space="preserve"> </w:t>
      </w:r>
      <w:r>
        <w:rPr>
          <w:rFonts w:eastAsiaTheme="minorHAnsi" w:cs="함초롬바탕"/>
          <w:szCs w:val="20"/>
        </w:rPr>
        <w:t>considering kinematics above.</w:t>
      </w:r>
    </w:p>
    <w:p w:rsidR="00EB5024" w:rsidRPr="00BA6C21" w:rsidRDefault="00BA6C21" w:rsidP="00BA6C21">
      <w:pPr>
        <w:rPr>
          <w:rFonts w:eastAsiaTheme="minorHAnsi" w:cs="함초롬바탕"/>
          <w:szCs w:val="20"/>
        </w:rPr>
      </w:pPr>
      <w:r w:rsidRPr="00B54072">
        <w:rPr>
          <w:rFonts w:eastAsiaTheme="minorHAnsi" w:cs="함초롬바탕" w:hint="eastAsia"/>
          <w:b/>
          <w:szCs w:val="20"/>
        </w:rPr>
        <w:t xml:space="preserve">Step </w:t>
      </w:r>
      <w:r>
        <w:rPr>
          <w:rFonts w:eastAsiaTheme="minorHAnsi" w:cs="함초롬바탕"/>
          <w:b/>
          <w:szCs w:val="20"/>
        </w:rPr>
        <w:t>4</w:t>
      </w:r>
      <w:r w:rsidRPr="00B54072">
        <w:rPr>
          <w:rFonts w:eastAsiaTheme="minorHAnsi" w:cs="함초롬바탕"/>
          <w:b/>
          <w:szCs w:val="20"/>
        </w:rPr>
        <w:t>.</w:t>
      </w:r>
      <w:r w:rsidRPr="00B54072">
        <w:rPr>
          <w:rFonts w:eastAsiaTheme="minorHAnsi" w:cs="함초롬바탕" w:hint="eastAsia"/>
          <w:szCs w:val="20"/>
        </w:rPr>
        <w:t xml:space="preserve"> </w:t>
      </w:r>
      <w:r w:rsidRPr="00EB5024">
        <w:rPr>
          <w:rFonts w:eastAsiaTheme="minorHAnsi" w:cs="함초롬바탕"/>
          <w:szCs w:val="20"/>
        </w:rPr>
        <w:t xml:space="preserve">Select </w:t>
      </w:r>
      <w:proofErr w:type="spellStart"/>
      <w:r w:rsidRPr="00EB5024">
        <w:rPr>
          <w:rFonts w:eastAsiaTheme="minorHAnsi" w:cs="함초롬바탕"/>
          <w:szCs w:val="20"/>
        </w:rPr>
        <w:t>x</w:t>
      </w:r>
      <w:r w:rsidRPr="00EB5024">
        <w:rPr>
          <w:rFonts w:eastAsiaTheme="minorHAnsi" w:cs="함초롬바탕"/>
          <w:szCs w:val="20"/>
          <w:vertAlign w:val="subscript"/>
        </w:rPr>
        <w:t>new</w:t>
      </w:r>
      <w:proofErr w:type="spellEnd"/>
      <w:r w:rsidRPr="00EB5024">
        <w:rPr>
          <w:rFonts w:eastAsiaTheme="minorHAnsi" w:cs="함초롬바탕"/>
          <w:szCs w:val="20"/>
        </w:rPr>
        <w:t xml:space="preserve"> as the closest point to </w:t>
      </w:r>
      <w:proofErr w:type="spellStart"/>
      <w:r w:rsidRPr="00EB5024">
        <w:rPr>
          <w:rFonts w:eastAsiaTheme="minorHAnsi" w:cs="함초롬바탕"/>
          <w:szCs w:val="20"/>
        </w:rPr>
        <w:t>x</w:t>
      </w:r>
      <w:r w:rsidRPr="00EB5024">
        <w:rPr>
          <w:rFonts w:eastAsiaTheme="minorHAnsi" w:cs="함초롬바탕"/>
          <w:szCs w:val="20"/>
          <w:vertAlign w:val="subscript"/>
        </w:rPr>
        <w:t>rand</w:t>
      </w:r>
      <w:proofErr w:type="spellEnd"/>
      <w:r w:rsidRPr="00EB5024">
        <w:rPr>
          <w:rFonts w:eastAsiaTheme="minorHAnsi" w:cs="함초롬바탕"/>
          <w:szCs w:val="20"/>
        </w:rPr>
        <w:t xml:space="preserve"> among the endpoints of randomly generated paths.</w:t>
      </w:r>
    </w:p>
    <w:p w:rsidR="00BA6C21" w:rsidRDefault="00D42AD5" w:rsidP="00871CAB">
      <w:pPr>
        <w:keepNext/>
        <w:jc w:val="center"/>
      </w:pPr>
      <w:r>
        <w:rPr>
          <w:noProof/>
        </w:rPr>
        <w:lastRenderedPageBreak/>
        <w:drawing>
          <wp:inline distT="0" distB="0" distL="0" distR="0">
            <wp:extent cx="3078480" cy="4290326"/>
            <wp:effectExtent l="0" t="0" r="0" b="0"/>
            <wp:docPr id="39" name="그림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지시개3.png"/>
                    <pic:cNvPicPr/>
                  </pic:nvPicPr>
                  <pic:blipFill>
                    <a:blip r:embed="rId17">
                      <a:extLst>
                        <a:ext uri="{28A0092B-C50C-407E-A947-70E740481C1C}">
                          <a14:useLocalDpi xmlns:a14="http://schemas.microsoft.com/office/drawing/2010/main" val="0"/>
                        </a:ext>
                      </a:extLst>
                    </a:blip>
                    <a:stretch>
                      <a:fillRect/>
                    </a:stretch>
                  </pic:blipFill>
                  <pic:spPr>
                    <a:xfrm>
                      <a:off x="0" y="0"/>
                      <a:ext cx="3083085" cy="4296743"/>
                    </a:xfrm>
                    <a:prstGeom prst="rect">
                      <a:avLst/>
                    </a:prstGeom>
                  </pic:spPr>
                </pic:pic>
              </a:graphicData>
            </a:graphic>
          </wp:inline>
        </w:drawing>
      </w:r>
    </w:p>
    <w:p w:rsidR="00C04804" w:rsidRPr="00D42AD5" w:rsidRDefault="00BA6C21" w:rsidP="00871CAB">
      <w:pPr>
        <w:pStyle w:val="a7"/>
        <w:jc w:val="center"/>
        <w:rPr>
          <w:rFonts w:cs="돋움체"/>
          <w:kern w:val="0"/>
          <w:sz w:val="22"/>
        </w:rPr>
      </w:pPr>
      <w:r>
        <w:t xml:space="preserve">Figure </w:t>
      </w:r>
      <w:fldSimple w:instr=" SEQ Figure \* ARABIC ">
        <w:r w:rsidR="0078109F">
          <w:rPr>
            <w:noProof/>
          </w:rPr>
          <w:t>6</w:t>
        </w:r>
      </w:fldSimple>
      <w:r>
        <w:t xml:space="preserve"> RRT step</w:t>
      </w:r>
      <w:r w:rsidR="00871CAB">
        <w:t>s</w:t>
      </w:r>
      <w:r>
        <w:t xml:space="preserve"> including kinematics of the RC car. </w:t>
      </w:r>
    </w:p>
    <w:p w:rsidR="00C04804" w:rsidRPr="00CB0B12" w:rsidRDefault="00C04804" w:rsidP="002B24F6">
      <w:pPr>
        <w:rPr>
          <w:rFonts w:eastAsiaTheme="minorHAnsi" w:cs="돋움체"/>
          <w:b/>
          <w:kern w:val="0"/>
          <w:sz w:val="22"/>
          <w:szCs w:val="20"/>
          <w:highlight w:val="white"/>
        </w:rPr>
      </w:pPr>
    </w:p>
    <w:p w:rsidR="001044CF" w:rsidRDefault="001044CF" w:rsidP="002B24F6">
      <w:pPr>
        <w:rPr>
          <w:rFonts w:eastAsiaTheme="minorHAnsi" w:cs="돋움체"/>
          <w:b/>
          <w:kern w:val="0"/>
          <w:sz w:val="22"/>
          <w:szCs w:val="20"/>
        </w:rPr>
      </w:pPr>
      <w:bookmarkStart w:id="0" w:name="OLE_LINK1"/>
      <w:bookmarkStart w:id="1" w:name="OLE_LINK2"/>
      <w:bookmarkStart w:id="2" w:name="OLE_LINK3"/>
      <w:r>
        <w:rPr>
          <w:rFonts w:eastAsiaTheme="minorHAnsi" w:cs="돋움체"/>
          <w:b/>
          <w:kern w:val="0"/>
          <w:sz w:val="22"/>
          <w:szCs w:val="20"/>
          <w:highlight w:val="white"/>
        </w:rPr>
        <w:t>Explanation of Code</w:t>
      </w:r>
    </w:p>
    <w:p w:rsidR="001044CF" w:rsidRDefault="001044CF" w:rsidP="002B24F6">
      <w:pPr>
        <w:rPr>
          <w:rFonts w:eastAsiaTheme="minorHAnsi" w:cs="돋움체"/>
          <w:b/>
          <w:kern w:val="0"/>
          <w:szCs w:val="20"/>
        </w:rPr>
      </w:pPr>
      <w:proofErr w:type="spellStart"/>
      <w:r>
        <w:rPr>
          <w:rFonts w:eastAsiaTheme="minorHAnsi" w:cs="돋움체"/>
          <w:b/>
          <w:kern w:val="0"/>
          <w:szCs w:val="20"/>
        </w:rPr>
        <w:t>point</w:t>
      </w:r>
      <w:r w:rsidR="007371C0">
        <w:rPr>
          <w:rFonts w:eastAsiaTheme="minorHAnsi" w:cs="돋움체"/>
          <w:b/>
          <w:kern w:val="0"/>
          <w:szCs w:val="20"/>
        </w:rPr>
        <w:t>.</w:t>
      </w:r>
      <w:r w:rsidR="00871CAB">
        <w:rPr>
          <w:rFonts w:eastAsiaTheme="minorHAnsi" w:cs="돋움체"/>
          <w:b/>
          <w:kern w:val="0"/>
          <w:szCs w:val="20"/>
        </w:rPr>
        <w:t>h</w:t>
      </w:r>
      <w:proofErr w:type="spellEnd"/>
    </w:p>
    <w:p w:rsidR="007371C0" w:rsidRDefault="007371C0" w:rsidP="002B24F6">
      <w:pPr>
        <w:rPr>
          <w:rFonts w:eastAsiaTheme="minorHAnsi" w:cs="돋움체"/>
          <w:kern w:val="0"/>
          <w:szCs w:val="20"/>
        </w:rPr>
      </w:pPr>
      <w:r>
        <w:rPr>
          <w:rFonts w:eastAsiaTheme="minorHAnsi" w:cs="돋움체"/>
          <w:kern w:val="0"/>
          <w:szCs w:val="20"/>
        </w:rPr>
        <w:t xml:space="preserve">: </w:t>
      </w:r>
      <w:r w:rsidR="00871CAB">
        <w:rPr>
          <w:rFonts w:eastAsiaTheme="minorHAnsi" w:cs="돋움체"/>
          <w:kern w:val="0"/>
          <w:szCs w:val="20"/>
        </w:rPr>
        <w:t xml:space="preserve">It defines </w:t>
      </w:r>
      <w:proofErr w:type="spellStart"/>
      <w:r w:rsidR="00F369E5">
        <w:rPr>
          <w:rFonts w:eastAsiaTheme="minorHAnsi" w:cs="돋움체"/>
          <w:kern w:val="0"/>
          <w:szCs w:val="20"/>
        </w:rPr>
        <w:t>struct</w:t>
      </w:r>
      <w:proofErr w:type="spellEnd"/>
      <w:r w:rsidR="00871CAB">
        <w:rPr>
          <w:rFonts w:eastAsiaTheme="minorHAnsi" w:cs="돋움체"/>
          <w:kern w:val="0"/>
          <w:szCs w:val="20"/>
        </w:rPr>
        <w:t xml:space="preserve"> which </w:t>
      </w:r>
      <w:r w:rsidR="00F369E5">
        <w:rPr>
          <w:rFonts w:eastAsiaTheme="minorHAnsi" w:cs="돋움체"/>
          <w:kern w:val="0"/>
          <w:szCs w:val="20"/>
        </w:rPr>
        <w:t>cons</w:t>
      </w:r>
      <w:r w:rsidR="00871CAB">
        <w:rPr>
          <w:rFonts w:eastAsiaTheme="minorHAnsi" w:cs="돋움체"/>
          <w:kern w:val="0"/>
          <w:szCs w:val="20"/>
        </w:rPr>
        <w:t>ists of</w:t>
      </w:r>
      <w:r w:rsidR="00F369E5">
        <w:rPr>
          <w:rFonts w:eastAsiaTheme="minorHAnsi" w:cs="돋움체"/>
          <w:kern w:val="0"/>
          <w:szCs w:val="20"/>
        </w:rPr>
        <w:t xml:space="preserve"> x, y, </w:t>
      </w:r>
      <w:r w:rsidR="004A3958">
        <w:rPr>
          <w:rFonts w:eastAsiaTheme="minorHAnsi" w:cs="돋움체"/>
          <w:kern w:val="0"/>
          <w:szCs w:val="20"/>
        </w:rPr>
        <w:t xml:space="preserve">and </w:t>
      </w:r>
      <w:proofErr w:type="spellStart"/>
      <w:r w:rsidR="001044CF">
        <w:rPr>
          <w:rFonts w:eastAsiaTheme="minorHAnsi" w:cs="돋움체" w:hint="eastAsia"/>
          <w:kern w:val="0"/>
          <w:szCs w:val="20"/>
        </w:rPr>
        <w:t>th.</w:t>
      </w:r>
      <w:proofErr w:type="spellEnd"/>
      <w:r w:rsidR="001044CF">
        <w:rPr>
          <w:rFonts w:eastAsiaTheme="minorHAnsi" w:cs="돋움체"/>
          <w:kern w:val="0"/>
          <w:szCs w:val="20"/>
        </w:rPr>
        <w:t xml:space="preserve"> It respectively represents x-coordinate, y-coordinate of the point, and heading angle theta of the RC car on the point.</w:t>
      </w:r>
    </w:p>
    <w:p w:rsidR="00B11EC2" w:rsidRPr="001044CF" w:rsidRDefault="00B11EC2" w:rsidP="002B24F6">
      <w:pPr>
        <w:rPr>
          <w:rFonts w:eastAsiaTheme="minorHAnsi" w:cs="돋움체"/>
          <w:kern w:val="0"/>
          <w:szCs w:val="20"/>
        </w:rPr>
      </w:pPr>
    </w:p>
    <w:p w:rsidR="001044CF" w:rsidRPr="001044CF" w:rsidRDefault="00BD13BD" w:rsidP="002B24F6">
      <w:pPr>
        <w:rPr>
          <w:rFonts w:eastAsiaTheme="minorHAnsi" w:cs="돋움체"/>
          <w:b/>
          <w:kern w:val="0"/>
          <w:szCs w:val="20"/>
        </w:rPr>
      </w:pPr>
      <w:proofErr w:type="spellStart"/>
      <w:r>
        <w:rPr>
          <w:rFonts w:eastAsiaTheme="minorHAnsi" w:cs="돋움체"/>
          <w:b/>
          <w:kern w:val="0"/>
          <w:szCs w:val="20"/>
        </w:rPr>
        <w:t>traj</w:t>
      </w:r>
      <w:r w:rsidR="001044CF" w:rsidRPr="001044CF">
        <w:rPr>
          <w:rFonts w:eastAsiaTheme="minorHAnsi" w:cs="돋움체"/>
          <w:b/>
          <w:kern w:val="0"/>
          <w:szCs w:val="20"/>
        </w:rPr>
        <w:t>.h</w:t>
      </w:r>
      <w:proofErr w:type="spellEnd"/>
    </w:p>
    <w:p w:rsidR="001044CF" w:rsidRDefault="004A3958" w:rsidP="004A3958">
      <w:pPr>
        <w:rPr>
          <w:rFonts w:eastAsiaTheme="minorHAnsi" w:cs="돋움체"/>
          <w:kern w:val="0"/>
          <w:szCs w:val="20"/>
        </w:rPr>
      </w:pPr>
      <w:r>
        <w:rPr>
          <w:rFonts w:eastAsiaTheme="minorHAnsi" w:cs="돋움체" w:hint="eastAsia"/>
          <w:kern w:val="0"/>
          <w:szCs w:val="20"/>
        </w:rPr>
        <w:t>: It defines</w:t>
      </w:r>
      <w:r>
        <w:rPr>
          <w:rFonts w:eastAsiaTheme="minorHAnsi" w:cs="돋움체"/>
          <w:kern w:val="0"/>
          <w:szCs w:val="20"/>
        </w:rPr>
        <w:t xml:space="preserve"> </w:t>
      </w:r>
      <w:proofErr w:type="spellStart"/>
      <w:r>
        <w:rPr>
          <w:rFonts w:eastAsiaTheme="minorHAnsi" w:cs="돋움체"/>
          <w:kern w:val="0"/>
          <w:szCs w:val="20"/>
        </w:rPr>
        <w:t>struct</w:t>
      </w:r>
      <w:proofErr w:type="spellEnd"/>
      <w:r>
        <w:rPr>
          <w:rFonts w:eastAsiaTheme="minorHAnsi" w:cs="돋움체"/>
          <w:kern w:val="0"/>
          <w:szCs w:val="20"/>
        </w:rPr>
        <w:t xml:space="preserve"> which consists of x, y, </w:t>
      </w:r>
      <w:proofErr w:type="spellStart"/>
      <w:r>
        <w:rPr>
          <w:rFonts w:eastAsiaTheme="minorHAnsi" w:cs="돋움체"/>
          <w:kern w:val="0"/>
          <w:szCs w:val="20"/>
        </w:rPr>
        <w:t>th</w:t>
      </w:r>
      <w:proofErr w:type="spellEnd"/>
      <w:r>
        <w:rPr>
          <w:rFonts w:eastAsiaTheme="minorHAnsi" w:cs="돋움체"/>
          <w:kern w:val="0"/>
          <w:szCs w:val="20"/>
        </w:rPr>
        <w:t>, alpha, and d. The differenc</w:t>
      </w:r>
      <w:r w:rsidR="00D12B00">
        <w:rPr>
          <w:rFonts w:eastAsiaTheme="minorHAnsi" w:cs="돋움체"/>
          <w:kern w:val="0"/>
          <w:szCs w:val="20"/>
        </w:rPr>
        <w:t xml:space="preserve">e with point </w:t>
      </w:r>
      <w:proofErr w:type="spellStart"/>
      <w:r w:rsidR="00D12B00">
        <w:rPr>
          <w:rFonts w:eastAsiaTheme="minorHAnsi" w:cs="돋움체"/>
          <w:kern w:val="0"/>
          <w:szCs w:val="20"/>
        </w:rPr>
        <w:t>struct</w:t>
      </w:r>
      <w:proofErr w:type="spellEnd"/>
      <w:r w:rsidR="00D12B00">
        <w:rPr>
          <w:rFonts w:eastAsiaTheme="minorHAnsi" w:cs="돋움체"/>
          <w:kern w:val="0"/>
          <w:szCs w:val="20"/>
        </w:rPr>
        <w:t xml:space="preserve"> is that </w:t>
      </w:r>
      <w:proofErr w:type="spellStart"/>
      <w:r w:rsidR="00D12B00">
        <w:rPr>
          <w:rFonts w:eastAsiaTheme="minorHAnsi" w:cs="돋움체"/>
          <w:kern w:val="0"/>
          <w:szCs w:val="20"/>
        </w:rPr>
        <w:t>traj</w:t>
      </w:r>
      <w:proofErr w:type="spellEnd"/>
      <w:r>
        <w:rPr>
          <w:rFonts w:eastAsiaTheme="minorHAnsi" w:cs="돋움체"/>
          <w:kern w:val="0"/>
          <w:szCs w:val="20"/>
        </w:rPr>
        <w:t xml:space="preserve"> </w:t>
      </w:r>
      <w:proofErr w:type="spellStart"/>
      <w:r>
        <w:rPr>
          <w:rFonts w:eastAsiaTheme="minorHAnsi" w:cs="돋움체"/>
          <w:kern w:val="0"/>
          <w:szCs w:val="20"/>
        </w:rPr>
        <w:t>struct</w:t>
      </w:r>
      <w:proofErr w:type="spellEnd"/>
      <w:r>
        <w:rPr>
          <w:rFonts w:eastAsiaTheme="minorHAnsi" w:cs="돋움체"/>
          <w:kern w:val="0"/>
          <w:szCs w:val="20"/>
        </w:rPr>
        <w:t xml:space="preserve"> contains not only position of the RC car but also how the RC car reach to the position. </w:t>
      </w:r>
      <w:r w:rsidR="0087723C">
        <w:rPr>
          <w:rFonts w:eastAsiaTheme="minorHAnsi" w:cs="돋움체"/>
          <w:kern w:val="0"/>
          <w:szCs w:val="20"/>
        </w:rPr>
        <w:t>The RC car arrives to the position from the parent node following some path and the information for the path is stored as alpha and d. Refer to equation (1) and (2).</w:t>
      </w:r>
    </w:p>
    <w:p w:rsidR="00B11EC2" w:rsidRPr="004A3958" w:rsidRDefault="00B11EC2" w:rsidP="004A3958">
      <w:pPr>
        <w:rPr>
          <w:rFonts w:eastAsiaTheme="minorHAnsi" w:cs="돋움체"/>
          <w:kern w:val="0"/>
          <w:szCs w:val="20"/>
        </w:rPr>
      </w:pPr>
    </w:p>
    <w:p w:rsidR="00BD13BD" w:rsidRPr="00BD13BD" w:rsidRDefault="00BD13BD" w:rsidP="00BD13BD">
      <w:pPr>
        <w:rPr>
          <w:rFonts w:eastAsiaTheme="minorHAnsi" w:cs="돋움체"/>
          <w:b/>
          <w:kern w:val="0"/>
          <w:szCs w:val="20"/>
        </w:rPr>
      </w:pPr>
      <w:r w:rsidRPr="00BD13BD">
        <w:rPr>
          <w:rFonts w:eastAsiaTheme="minorHAnsi" w:cs="돋움체"/>
          <w:b/>
          <w:kern w:val="0"/>
          <w:szCs w:val="20"/>
        </w:rPr>
        <w:t>pid</w:t>
      </w:r>
      <w:r w:rsidRPr="00BD13BD">
        <w:rPr>
          <w:rFonts w:eastAsiaTheme="minorHAnsi" w:cs="돋움체" w:hint="eastAsia"/>
          <w:b/>
          <w:kern w:val="0"/>
          <w:szCs w:val="20"/>
        </w:rPr>
        <w:t>.</w:t>
      </w:r>
      <w:r w:rsidRPr="00BD13BD">
        <w:rPr>
          <w:rFonts w:eastAsiaTheme="minorHAnsi" w:cs="돋움체"/>
          <w:b/>
          <w:kern w:val="0"/>
          <w:szCs w:val="20"/>
        </w:rPr>
        <w:t>cpp</w:t>
      </w:r>
    </w:p>
    <w:p w:rsidR="00BD13BD" w:rsidRPr="00BD13BD" w:rsidRDefault="00D810C5" w:rsidP="00BD13BD">
      <w:pPr>
        <w:rPr>
          <w:rFonts w:eastAsiaTheme="minorHAnsi" w:cs="돋움체"/>
          <w:b/>
          <w:kern w:val="0"/>
          <w:szCs w:val="20"/>
        </w:rPr>
      </w:pPr>
      <w:r>
        <w:rPr>
          <w:rFonts w:eastAsiaTheme="minorHAnsi" w:cs="돋움체"/>
          <w:b/>
          <w:kern w:val="0"/>
          <w:szCs w:val="20"/>
        </w:rPr>
        <w:lastRenderedPageBreak/>
        <w:t xml:space="preserve">float </w:t>
      </w:r>
      <w:proofErr w:type="gramStart"/>
      <w:r w:rsidR="00BD13BD" w:rsidRPr="00BD13BD">
        <w:rPr>
          <w:rFonts w:eastAsiaTheme="minorHAnsi" w:cs="돋움체"/>
          <w:b/>
          <w:kern w:val="0"/>
          <w:szCs w:val="20"/>
        </w:rPr>
        <w:t>PID::</w:t>
      </w:r>
      <w:proofErr w:type="spellStart"/>
      <w:proofErr w:type="gramEnd"/>
      <w:r w:rsidR="00BD13BD" w:rsidRPr="00BD13BD">
        <w:rPr>
          <w:rFonts w:eastAsiaTheme="minorHAnsi" w:cs="돋움체"/>
          <w:b/>
          <w:kern w:val="0"/>
          <w:szCs w:val="20"/>
        </w:rPr>
        <w:t>get_control</w:t>
      </w:r>
      <w:proofErr w:type="spellEnd"/>
      <w:r w:rsidR="00BD13BD" w:rsidRPr="00BD13BD">
        <w:rPr>
          <w:rFonts w:eastAsiaTheme="minorHAnsi" w:cs="돋움체"/>
          <w:b/>
          <w:kern w:val="0"/>
          <w:szCs w:val="20"/>
        </w:rPr>
        <w:t xml:space="preserve">(point </w:t>
      </w:r>
      <w:proofErr w:type="spellStart"/>
      <w:r w:rsidR="00BD13BD" w:rsidRPr="00BD13BD">
        <w:rPr>
          <w:rFonts w:eastAsiaTheme="minorHAnsi" w:cs="돋움체"/>
          <w:b/>
          <w:kern w:val="0"/>
          <w:szCs w:val="20"/>
        </w:rPr>
        <w:t>car_pose</w:t>
      </w:r>
      <w:proofErr w:type="spellEnd"/>
      <w:r w:rsidR="00BD13BD" w:rsidRPr="00BD13BD">
        <w:rPr>
          <w:rFonts w:eastAsiaTheme="minorHAnsi" w:cs="돋움체"/>
          <w:b/>
          <w:kern w:val="0"/>
          <w:szCs w:val="20"/>
        </w:rPr>
        <w:t xml:space="preserve">, </w:t>
      </w:r>
      <w:proofErr w:type="spellStart"/>
      <w:r w:rsidR="00BD13BD" w:rsidRPr="00BD13BD">
        <w:rPr>
          <w:rFonts w:eastAsiaTheme="minorHAnsi" w:cs="돋움체"/>
          <w:b/>
          <w:kern w:val="0"/>
          <w:szCs w:val="20"/>
        </w:rPr>
        <w:t>traj</w:t>
      </w:r>
      <w:proofErr w:type="spellEnd"/>
      <w:r w:rsidR="00BD13BD" w:rsidRPr="00BD13BD">
        <w:rPr>
          <w:rFonts w:eastAsiaTheme="minorHAnsi" w:cs="돋움체"/>
          <w:b/>
          <w:kern w:val="0"/>
          <w:szCs w:val="20"/>
        </w:rPr>
        <w:t xml:space="preserve"> </w:t>
      </w:r>
      <w:proofErr w:type="spellStart"/>
      <w:r w:rsidR="00BD13BD" w:rsidRPr="00BD13BD">
        <w:rPr>
          <w:rFonts w:eastAsiaTheme="minorHAnsi" w:cs="돋움체"/>
          <w:b/>
          <w:kern w:val="0"/>
          <w:szCs w:val="20"/>
        </w:rPr>
        <w:t>prev_goal</w:t>
      </w:r>
      <w:proofErr w:type="spellEnd"/>
      <w:r w:rsidR="00BD13BD" w:rsidRPr="00BD13BD">
        <w:rPr>
          <w:rFonts w:eastAsiaTheme="minorHAnsi" w:cs="돋움체"/>
          <w:b/>
          <w:kern w:val="0"/>
          <w:szCs w:val="20"/>
        </w:rPr>
        <w:t xml:space="preserve">, </w:t>
      </w:r>
      <w:proofErr w:type="spellStart"/>
      <w:r w:rsidR="00BD13BD" w:rsidRPr="00BD13BD">
        <w:rPr>
          <w:rFonts w:eastAsiaTheme="minorHAnsi" w:cs="돋움체"/>
          <w:b/>
          <w:kern w:val="0"/>
          <w:szCs w:val="20"/>
        </w:rPr>
        <w:t>traj</w:t>
      </w:r>
      <w:proofErr w:type="spellEnd"/>
      <w:r w:rsidR="00BD13BD" w:rsidRPr="00BD13BD">
        <w:rPr>
          <w:rFonts w:eastAsiaTheme="minorHAnsi" w:cs="돋움체"/>
          <w:b/>
          <w:kern w:val="0"/>
          <w:szCs w:val="20"/>
        </w:rPr>
        <w:t xml:space="preserve"> </w:t>
      </w:r>
      <w:proofErr w:type="spellStart"/>
      <w:r w:rsidR="00BD13BD" w:rsidRPr="00BD13BD">
        <w:rPr>
          <w:rFonts w:eastAsiaTheme="minorHAnsi" w:cs="돋움체"/>
          <w:b/>
          <w:kern w:val="0"/>
          <w:szCs w:val="20"/>
        </w:rPr>
        <w:t>cur_goal</w:t>
      </w:r>
      <w:proofErr w:type="spellEnd"/>
      <w:r w:rsidR="00BD13BD" w:rsidRPr="00BD13BD">
        <w:rPr>
          <w:rFonts w:eastAsiaTheme="minorHAnsi" w:cs="돋움체"/>
          <w:b/>
          <w:kern w:val="0"/>
          <w:szCs w:val="20"/>
        </w:rPr>
        <w:t>)</w:t>
      </w:r>
    </w:p>
    <w:p w:rsidR="00BD13BD" w:rsidRPr="00BD13BD" w:rsidRDefault="00D810C5" w:rsidP="00823D42">
      <w:pPr>
        <w:rPr>
          <w:rFonts w:eastAsiaTheme="minorHAnsi" w:cs="돋움체"/>
          <w:kern w:val="0"/>
          <w:szCs w:val="20"/>
        </w:rPr>
      </w:pPr>
      <w:r>
        <w:rPr>
          <w:rFonts w:eastAsiaTheme="minorHAnsi" w:cs="돋움체"/>
          <w:kern w:val="0"/>
          <w:szCs w:val="20"/>
        </w:rPr>
        <w:t>I</w:t>
      </w:r>
      <w:r>
        <w:rPr>
          <w:rFonts w:eastAsiaTheme="minorHAnsi" w:cs="돋움체" w:hint="eastAsia"/>
          <w:kern w:val="0"/>
          <w:szCs w:val="20"/>
        </w:rPr>
        <w:t xml:space="preserve">t </w:t>
      </w:r>
      <w:r>
        <w:rPr>
          <w:rFonts w:eastAsiaTheme="minorHAnsi" w:cs="돋움체"/>
          <w:kern w:val="0"/>
          <w:szCs w:val="20"/>
        </w:rPr>
        <w:t>returns steering angle of RC car which makes the RC car reach cur_goal.</w:t>
      </w:r>
    </w:p>
    <w:p w:rsidR="00BD13BD" w:rsidRDefault="00BD13BD" w:rsidP="00823D42">
      <w:pPr>
        <w:rPr>
          <w:rFonts w:eastAsiaTheme="minorHAnsi" w:cs="돋움체"/>
          <w:b/>
          <w:kern w:val="0"/>
          <w:sz w:val="24"/>
          <w:szCs w:val="20"/>
        </w:rPr>
      </w:pPr>
    </w:p>
    <w:p w:rsidR="0062724F" w:rsidRPr="0062724F" w:rsidRDefault="00823D42" w:rsidP="00823D42">
      <w:pPr>
        <w:rPr>
          <w:rFonts w:eastAsiaTheme="minorHAnsi" w:cs="돋움체"/>
          <w:b/>
          <w:kern w:val="0"/>
          <w:sz w:val="24"/>
          <w:szCs w:val="20"/>
        </w:rPr>
      </w:pPr>
      <w:r w:rsidRPr="0062724F">
        <w:rPr>
          <w:rFonts w:eastAsiaTheme="minorHAnsi" w:cs="돋움체" w:hint="eastAsia"/>
          <w:b/>
          <w:kern w:val="0"/>
          <w:sz w:val="24"/>
          <w:szCs w:val="20"/>
        </w:rPr>
        <w:t>r</w:t>
      </w:r>
      <w:r w:rsidRPr="0062724F">
        <w:rPr>
          <w:rFonts w:eastAsiaTheme="minorHAnsi" w:cs="돋움체"/>
          <w:b/>
          <w:kern w:val="0"/>
          <w:sz w:val="24"/>
          <w:szCs w:val="20"/>
        </w:rPr>
        <w:t>rtTree.cpp</w:t>
      </w:r>
    </w:p>
    <w:p w:rsidR="002704E5" w:rsidRDefault="00871CAB" w:rsidP="00823D42">
      <w:pPr>
        <w:rPr>
          <w:rFonts w:eastAsiaTheme="minorHAnsi" w:cs="돋움체"/>
          <w:b/>
          <w:kern w:val="0"/>
          <w:szCs w:val="20"/>
        </w:rPr>
      </w:pPr>
      <w:r>
        <w:rPr>
          <w:rFonts w:eastAsiaTheme="minorHAnsi" w:cs="돋움체"/>
          <w:b/>
          <w:kern w:val="0"/>
          <w:szCs w:val="20"/>
        </w:rPr>
        <w:t xml:space="preserve">double </w:t>
      </w:r>
      <w:proofErr w:type="spellStart"/>
      <w:r>
        <w:rPr>
          <w:rFonts w:eastAsiaTheme="minorHAnsi" w:cs="돋움체"/>
          <w:b/>
          <w:kern w:val="0"/>
          <w:szCs w:val="20"/>
        </w:rPr>
        <w:t>max_alpha</w:t>
      </w:r>
      <w:proofErr w:type="spellEnd"/>
      <w:r>
        <w:rPr>
          <w:rFonts w:eastAsiaTheme="minorHAnsi" w:cs="돋움체"/>
          <w:b/>
          <w:kern w:val="0"/>
          <w:szCs w:val="20"/>
        </w:rPr>
        <w:t xml:space="preserve"> = 0.2</w:t>
      </w:r>
    </w:p>
    <w:p w:rsidR="00B11EC2" w:rsidRPr="002704E5" w:rsidRDefault="002704E5" w:rsidP="00823D42">
      <w:pPr>
        <w:rPr>
          <w:rFonts w:eastAsiaTheme="minorHAnsi" w:cs="돋움체"/>
          <w:kern w:val="0"/>
          <w:szCs w:val="20"/>
        </w:rPr>
      </w:pPr>
      <w:r w:rsidRPr="002704E5">
        <w:rPr>
          <w:rFonts w:eastAsiaTheme="minorHAnsi" w:cs="돋움체"/>
          <w:kern w:val="0"/>
          <w:szCs w:val="20"/>
        </w:rPr>
        <w:t xml:space="preserve">: </w:t>
      </w:r>
      <w:r>
        <w:rPr>
          <w:rFonts w:eastAsiaTheme="minorHAnsi" w:cs="돋움체"/>
          <w:kern w:val="0"/>
          <w:szCs w:val="20"/>
        </w:rPr>
        <w:t xml:space="preserve">maximum steering angle of front wheels. </w:t>
      </w:r>
      <w:r w:rsidR="0087723C">
        <w:rPr>
          <w:rFonts w:eastAsiaTheme="minorHAnsi" w:cs="돋움체"/>
          <w:kern w:val="0"/>
          <w:szCs w:val="20"/>
        </w:rPr>
        <w:t xml:space="preserve">When you draw a random path like step 3 on page 5, </w:t>
      </w:r>
      <w:r w:rsidR="00D7406C">
        <w:rPr>
          <w:rFonts w:eastAsiaTheme="minorHAnsi" w:cs="돋움체"/>
          <w:kern w:val="0"/>
          <w:szCs w:val="20"/>
        </w:rPr>
        <w:t xml:space="preserve">alpha has to be restricted between </w:t>
      </w:r>
      <w:r w:rsidR="00871CAB">
        <w:rPr>
          <w:rFonts w:eastAsiaTheme="minorHAnsi" w:cs="돋움체"/>
          <w:kern w:val="0"/>
          <w:szCs w:val="20"/>
        </w:rPr>
        <w:t>–</w:t>
      </w:r>
      <w:proofErr w:type="spellStart"/>
      <w:r w:rsidR="00871CAB">
        <w:rPr>
          <w:rFonts w:eastAsiaTheme="minorHAnsi" w:cs="돋움체"/>
          <w:kern w:val="0"/>
          <w:szCs w:val="20"/>
        </w:rPr>
        <w:t>max_alpha</w:t>
      </w:r>
      <w:proofErr w:type="spellEnd"/>
      <w:r w:rsidR="00D7406C">
        <w:rPr>
          <w:rFonts w:eastAsiaTheme="minorHAnsi" w:cs="돋움체"/>
          <w:kern w:val="0"/>
          <w:szCs w:val="20"/>
        </w:rPr>
        <w:t xml:space="preserve"> and </w:t>
      </w:r>
      <w:proofErr w:type="spellStart"/>
      <w:r w:rsidR="00871CAB">
        <w:rPr>
          <w:rFonts w:eastAsiaTheme="minorHAnsi" w:cs="돋움체"/>
          <w:kern w:val="0"/>
          <w:szCs w:val="20"/>
        </w:rPr>
        <w:t>max_alpha</w:t>
      </w:r>
      <w:proofErr w:type="spellEnd"/>
      <w:r w:rsidR="00D7406C">
        <w:rPr>
          <w:rFonts w:eastAsiaTheme="minorHAnsi" w:cs="돋움체"/>
          <w:kern w:val="0"/>
          <w:szCs w:val="20"/>
        </w:rPr>
        <w:t xml:space="preserve">. </w:t>
      </w:r>
    </w:p>
    <w:p w:rsidR="002704E5" w:rsidRDefault="0087723C" w:rsidP="00823D42">
      <w:pPr>
        <w:rPr>
          <w:rFonts w:eastAsiaTheme="minorHAnsi" w:cs="돋움체"/>
          <w:b/>
          <w:kern w:val="0"/>
          <w:szCs w:val="20"/>
        </w:rPr>
      </w:pPr>
      <w:r>
        <w:rPr>
          <w:rFonts w:eastAsiaTheme="minorHAnsi" w:cs="돋움체"/>
          <w:b/>
          <w:kern w:val="0"/>
          <w:szCs w:val="20"/>
        </w:rPr>
        <w:t>double</w:t>
      </w:r>
      <w:r w:rsidR="002704E5">
        <w:rPr>
          <w:rFonts w:eastAsiaTheme="minorHAnsi" w:cs="돋움체"/>
          <w:b/>
          <w:kern w:val="0"/>
          <w:szCs w:val="20"/>
        </w:rPr>
        <w:t xml:space="preserve"> L = 0.325</w:t>
      </w:r>
    </w:p>
    <w:p w:rsidR="002704E5" w:rsidRDefault="002704E5" w:rsidP="00D7406C">
      <w:pPr>
        <w:rPr>
          <w:lang w:val="en"/>
        </w:rPr>
      </w:pPr>
      <w:r w:rsidRPr="002704E5">
        <w:rPr>
          <w:rFonts w:eastAsiaTheme="minorHAnsi" w:cs="돋움체"/>
          <w:kern w:val="0"/>
          <w:szCs w:val="20"/>
        </w:rPr>
        <w:t>:</w:t>
      </w:r>
      <w:r w:rsidR="00D7406C">
        <w:rPr>
          <w:rFonts w:eastAsiaTheme="minorHAnsi" w:cs="돋움체"/>
          <w:kern w:val="0"/>
          <w:szCs w:val="20"/>
        </w:rPr>
        <w:t xml:space="preserve"> L is </w:t>
      </w:r>
      <w:r w:rsidR="00D7406C">
        <w:rPr>
          <w:lang w:val="en"/>
        </w:rPr>
        <w:t xml:space="preserve">the length of the RC car. </w:t>
      </w:r>
    </w:p>
    <w:p w:rsidR="00B11EC2" w:rsidRPr="002704E5" w:rsidRDefault="00B11EC2" w:rsidP="00D7406C">
      <w:pPr>
        <w:rPr>
          <w:ins w:id="3" w:author="kj" w:date="2015-05-07T21:32:00Z"/>
          <w:rFonts w:eastAsiaTheme="minorHAnsi" w:cs="돋움체"/>
          <w:kern w:val="0"/>
          <w:szCs w:val="20"/>
        </w:rPr>
      </w:pPr>
    </w:p>
    <w:p w:rsidR="000A4113" w:rsidRPr="000A4113" w:rsidRDefault="003E4103" w:rsidP="002B24F6">
      <w:pPr>
        <w:rPr>
          <w:rFonts w:eastAsiaTheme="minorHAnsi"/>
        </w:rPr>
      </w:pPr>
      <w:proofErr w:type="spellStart"/>
      <w:r w:rsidRPr="00B54072">
        <w:rPr>
          <w:rFonts w:eastAsiaTheme="minorHAnsi" w:cs="돋움체"/>
          <w:b/>
          <w:kern w:val="0"/>
          <w:szCs w:val="20"/>
        </w:rPr>
        <w:t>rrtTree</w:t>
      </w:r>
      <w:proofErr w:type="spellEnd"/>
      <w:r w:rsidRPr="00B54072">
        <w:rPr>
          <w:rFonts w:eastAsiaTheme="minorHAnsi" w:cs="돋움체"/>
          <w:b/>
          <w:kern w:val="0"/>
          <w:szCs w:val="20"/>
        </w:rPr>
        <w:t>(</w:t>
      </w:r>
      <w:r w:rsidRPr="00B54072">
        <w:rPr>
          <w:rFonts w:eastAsiaTheme="minorHAnsi"/>
          <w:b/>
          <w:color w:val="800080"/>
        </w:rPr>
        <w:t>point</w:t>
      </w:r>
      <w:r w:rsidRPr="00B54072">
        <w:rPr>
          <w:rFonts w:eastAsiaTheme="minorHAnsi"/>
          <w:b/>
          <w:color w:val="C0C0C0"/>
        </w:rPr>
        <w:t xml:space="preserve"> </w:t>
      </w:r>
      <w:proofErr w:type="spellStart"/>
      <w:r w:rsidRPr="00B54072">
        <w:rPr>
          <w:rFonts w:eastAsiaTheme="minorHAnsi" w:cs="돋움체"/>
          <w:b/>
          <w:kern w:val="0"/>
          <w:szCs w:val="20"/>
        </w:rPr>
        <w:t>x_init</w:t>
      </w:r>
      <w:proofErr w:type="spellEnd"/>
      <w:r w:rsidRPr="00B54072">
        <w:rPr>
          <w:rFonts w:eastAsiaTheme="minorHAnsi" w:cs="돋움체"/>
          <w:b/>
          <w:kern w:val="0"/>
          <w:szCs w:val="20"/>
        </w:rPr>
        <w:t xml:space="preserve">, </w:t>
      </w:r>
      <w:r w:rsidRPr="00B54072">
        <w:rPr>
          <w:rFonts w:eastAsiaTheme="minorHAnsi"/>
          <w:b/>
          <w:color w:val="800080"/>
        </w:rPr>
        <w:t>point</w:t>
      </w:r>
      <w:r w:rsidRPr="00B54072">
        <w:rPr>
          <w:rFonts w:eastAsiaTheme="minorHAnsi"/>
          <w:b/>
          <w:color w:val="C0C0C0"/>
        </w:rPr>
        <w:t xml:space="preserve"> </w:t>
      </w:r>
      <w:proofErr w:type="spellStart"/>
      <w:r w:rsidRPr="00B54072">
        <w:rPr>
          <w:rFonts w:eastAsiaTheme="minorHAnsi" w:cs="돋움체"/>
          <w:b/>
          <w:kern w:val="0"/>
          <w:szCs w:val="20"/>
        </w:rPr>
        <w:t>x_goal</w:t>
      </w:r>
      <w:proofErr w:type="spellEnd"/>
      <w:r w:rsidRPr="00B54072">
        <w:rPr>
          <w:rFonts w:eastAsiaTheme="minorHAnsi" w:cs="돋움체"/>
          <w:b/>
          <w:kern w:val="0"/>
          <w:szCs w:val="20"/>
        </w:rPr>
        <w:t xml:space="preserve">, </w:t>
      </w:r>
      <w:r w:rsidR="00C04E50" w:rsidRPr="00B54072">
        <w:rPr>
          <w:rFonts w:eastAsiaTheme="minorHAnsi"/>
          <w:b/>
          <w:color w:val="800080"/>
        </w:rPr>
        <w:t>cv::Mat</w:t>
      </w:r>
      <w:r w:rsidR="00C04E50" w:rsidRPr="00B54072">
        <w:rPr>
          <w:rFonts w:eastAsiaTheme="minorHAnsi"/>
          <w:b/>
          <w:color w:val="C0C0C0"/>
        </w:rPr>
        <w:t xml:space="preserve"> </w:t>
      </w:r>
      <w:r w:rsidRPr="00B54072">
        <w:rPr>
          <w:rFonts w:eastAsiaTheme="minorHAnsi" w:cs="돋움체"/>
          <w:b/>
          <w:kern w:val="0"/>
          <w:szCs w:val="20"/>
        </w:rPr>
        <w:t xml:space="preserve">map, </w:t>
      </w:r>
      <w:r w:rsidR="00E33483" w:rsidRPr="00B54072">
        <w:rPr>
          <w:rFonts w:eastAsiaTheme="minorHAnsi"/>
          <w:b/>
          <w:color w:val="800080"/>
        </w:rPr>
        <w:t>double</w:t>
      </w:r>
      <w:r w:rsidR="00E33483" w:rsidRPr="00B54072">
        <w:rPr>
          <w:rFonts w:eastAsiaTheme="minorHAnsi"/>
          <w:b/>
          <w:color w:val="C0C0C0"/>
        </w:rPr>
        <w:t xml:space="preserve"> </w:t>
      </w:r>
      <w:proofErr w:type="spellStart"/>
      <w:r w:rsidRPr="00B54072">
        <w:rPr>
          <w:rFonts w:eastAsiaTheme="minorHAnsi" w:cs="돋움체"/>
          <w:b/>
          <w:kern w:val="0"/>
          <w:szCs w:val="20"/>
        </w:rPr>
        <w:t>map_origin_x</w:t>
      </w:r>
      <w:proofErr w:type="spellEnd"/>
      <w:r w:rsidRPr="00B54072">
        <w:rPr>
          <w:rFonts w:eastAsiaTheme="minorHAnsi" w:cs="돋움체"/>
          <w:b/>
          <w:kern w:val="0"/>
          <w:szCs w:val="20"/>
        </w:rPr>
        <w:t xml:space="preserve">, </w:t>
      </w:r>
      <w:r w:rsidR="00E33483" w:rsidRPr="00B54072">
        <w:rPr>
          <w:rFonts w:eastAsiaTheme="minorHAnsi"/>
          <w:b/>
          <w:color w:val="800080"/>
        </w:rPr>
        <w:t>double</w:t>
      </w:r>
      <w:r w:rsidR="00E33483" w:rsidRPr="00B54072">
        <w:rPr>
          <w:rFonts w:eastAsiaTheme="minorHAnsi"/>
          <w:b/>
          <w:color w:val="C0C0C0"/>
        </w:rPr>
        <w:t xml:space="preserve"> </w:t>
      </w:r>
      <w:proofErr w:type="spellStart"/>
      <w:r w:rsidRPr="00B54072">
        <w:rPr>
          <w:rFonts w:eastAsiaTheme="minorHAnsi" w:cs="돋움체"/>
          <w:b/>
          <w:kern w:val="0"/>
          <w:szCs w:val="20"/>
        </w:rPr>
        <w:t>map_origin_y</w:t>
      </w:r>
      <w:proofErr w:type="spellEnd"/>
      <w:r w:rsidRPr="00B54072">
        <w:rPr>
          <w:rFonts w:eastAsiaTheme="minorHAnsi" w:cs="돋움체"/>
          <w:b/>
          <w:kern w:val="0"/>
          <w:szCs w:val="20"/>
        </w:rPr>
        <w:t xml:space="preserve">, </w:t>
      </w:r>
      <w:r w:rsidR="001A7678" w:rsidRPr="00B54072">
        <w:rPr>
          <w:rFonts w:eastAsiaTheme="minorHAnsi"/>
          <w:b/>
          <w:color w:val="800080"/>
        </w:rPr>
        <w:t>double</w:t>
      </w:r>
      <w:r w:rsidR="001A7678" w:rsidRPr="00B54072">
        <w:rPr>
          <w:rFonts w:eastAsiaTheme="minorHAnsi"/>
          <w:b/>
          <w:color w:val="C0C0C0"/>
        </w:rPr>
        <w:t xml:space="preserve"> </w:t>
      </w:r>
      <w:r w:rsidRPr="00B54072">
        <w:rPr>
          <w:rFonts w:eastAsiaTheme="minorHAnsi" w:cs="돋움체"/>
          <w:b/>
          <w:kern w:val="0"/>
          <w:szCs w:val="20"/>
        </w:rPr>
        <w:t xml:space="preserve">res, </w:t>
      </w:r>
      <w:proofErr w:type="spellStart"/>
      <w:r w:rsidR="001A7678" w:rsidRPr="00B54072">
        <w:rPr>
          <w:rFonts w:eastAsiaTheme="minorHAnsi"/>
          <w:b/>
          <w:color w:val="800080"/>
        </w:rPr>
        <w:t>int</w:t>
      </w:r>
      <w:proofErr w:type="spellEnd"/>
      <w:r w:rsidR="001A7678" w:rsidRPr="00B54072">
        <w:rPr>
          <w:rFonts w:eastAsiaTheme="minorHAnsi"/>
          <w:b/>
          <w:color w:val="C0C0C0"/>
        </w:rPr>
        <w:t xml:space="preserve"> </w:t>
      </w:r>
      <w:r w:rsidRPr="00B54072">
        <w:rPr>
          <w:rFonts w:eastAsiaTheme="minorHAnsi" w:cs="돋움체"/>
          <w:b/>
          <w:kern w:val="0"/>
          <w:szCs w:val="20"/>
        </w:rPr>
        <w:t>margin)</w:t>
      </w:r>
      <w:ins w:id="4" w:author="kj" w:date="2015-05-07T21:32:00Z">
        <w:r w:rsidRPr="00B54072">
          <w:rPr>
            <w:rFonts w:eastAsiaTheme="minorHAnsi" w:cs="돋움체"/>
            <w:b/>
            <w:kern w:val="0"/>
            <w:szCs w:val="20"/>
          </w:rPr>
          <w:br/>
        </w:r>
      </w:ins>
      <w:r w:rsidR="00081256" w:rsidRPr="00B54072">
        <w:rPr>
          <w:rFonts w:eastAsiaTheme="minorHAnsi" w:cs="돋움체"/>
          <w:kern w:val="0"/>
          <w:szCs w:val="20"/>
        </w:rPr>
        <w:t>:</w:t>
      </w:r>
      <w:r w:rsidR="00081256" w:rsidRPr="00B54072">
        <w:rPr>
          <w:rFonts w:eastAsiaTheme="minorHAnsi" w:cs="돋움체"/>
          <w:b/>
          <w:kern w:val="0"/>
          <w:szCs w:val="20"/>
        </w:rPr>
        <w:t xml:space="preserve"> </w:t>
      </w:r>
      <w:r w:rsidR="00081256" w:rsidRPr="00B54072">
        <w:rPr>
          <w:rFonts w:eastAsiaTheme="minorHAnsi" w:cs="돋움체"/>
          <w:kern w:val="0"/>
          <w:szCs w:val="20"/>
        </w:rPr>
        <w:t xml:space="preserve">this function is constructor of </w:t>
      </w:r>
      <w:proofErr w:type="spellStart"/>
      <w:r w:rsidR="00081256" w:rsidRPr="00B54072">
        <w:rPr>
          <w:rFonts w:eastAsiaTheme="minorHAnsi" w:cs="돋움체"/>
          <w:kern w:val="0"/>
          <w:szCs w:val="20"/>
        </w:rPr>
        <w:t>rrtTree</w:t>
      </w:r>
      <w:proofErr w:type="spellEnd"/>
      <w:r w:rsidR="00081256" w:rsidRPr="00B54072">
        <w:rPr>
          <w:rFonts w:eastAsiaTheme="minorHAnsi" w:cs="돋움체"/>
          <w:kern w:val="0"/>
          <w:szCs w:val="20"/>
        </w:rPr>
        <w:t xml:space="preserve"> class. This constructor initialize</w:t>
      </w:r>
      <w:r w:rsidR="009227B9">
        <w:rPr>
          <w:rFonts w:eastAsiaTheme="minorHAnsi" w:cs="돋움체"/>
          <w:kern w:val="0"/>
          <w:szCs w:val="20"/>
        </w:rPr>
        <w:t>s</w:t>
      </w:r>
      <w:r w:rsidR="00081256" w:rsidRPr="00B54072">
        <w:rPr>
          <w:rFonts w:eastAsiaTheme="minorHAnsi" w:cs="돋움체"/>
          <w:kern w:val="0"/>
          <w:szCs w:val="20"/>
        </w:rPr>
        <w:t xml:space="preserve"> member variable of </w:t>
      </w:r>
      <w:proofErr w:type="spellStart"/>
      <w:r w:rsidR="00081256" w:rsidRPr="00B54072">
        <w:rPr>
          <w:rFonts w:eastAsiaTheme="minorHAnsi" w:cs="돋움체"/>
          <w:kern w:val="0"/>
          <w:szCs w:val="20"/>
        </w:rPr>
        <w:t>rrtTree</w:t>
      </w:r>
      <w:proofErr w:type="spellEnd"/>
      <w:r w:rsidR="00081256" w:rsidRPr="00B54072">
        <w:rPr>
          <w:rFonts w:eastAsiaTheme="minorHAnsi" w:cs="돋움체"/>
          <w:kern w:val="0"/>
          <w:szCs w:val="20"/>
        </w:rPr>
        <w:t xml:space="preserve"> class. </w:t>
      </w:r>
      <w:proofErr w:type="spellStart"/>
      <w:r w:rsidR="000C2A27" w:rsidRPr="00B54072">
        <w:rPr>
          <w:rFonts w:eastAsiaTheme="minorHAnsi" w:cs="돋움체"/>
          <w:kern w:val="0"/>
          <w:szCs w:val="20"/>
        </w:rPr>
        <w:t>map_origin_x</w:t>
      </w:r>
      <w:proofErr w:type="spellEnd"/>
      <w:r w:rsidR="000C2A27" w:rsidRPr="00B54072">
        <w:rPr>
          <w:rFonts w:eastAsiaTheme="minorHAnsi" w:cs="돋움체"/>
          <w:kern w:val="0"/>
          <w:szCs w:val="20"/>
        </w:rPr>
        <w:t xml:space="preserve">, </w:t>
      </w:r>
      <w:proofErr w:type="spellStart"/>
      <w:r w:rsidR="000C2A27" w:rsidRPr="00B54072">
        <w:rPr>
          <w:rFonts w:eastAsiaTheme="minorHAnsi" w:cs="돋움체"/>
          <w:kern w:val="0"/>
          <w:szCs w:val="20"/>
        </w:rPr>
        <w:t>map_origin_y</w:t>
      </w:r>
      <w:proofErr w:type="spellEnd"/>
      <w:r w:rsidR="000C2A27" w:rsidRPr="00B54072">
        <w:rPr>
          <w:rFonts w:eastAsiaTheme="minorHAnsi" w:cs="돋움체"/>
          <w:kern w:val="0"/>
          <w:szCs w:val="20"/>
        </w:rPr>
        <w:t xml:space="preserve"> means translation between global coordinate to grid map coordinate.</w:t>
      </w:r>
      <w:r w:rsidR="007B546F" w:rsidRPr="00B54072">
        <w:rPr>
          <w:rFonts w:eastAsiaTheme="minorHAnsi" w:cs="돋움체"/>
          <w:kern w:val="0"/>
          <w:szCs w:val="20"/>
        </w:rPr>
        <w:t xml:space="preserve"> And res means resolution of map(0.05m), margin means margin of obstacles. You don’t need to implement this function, just use this in main.cpp.</w:t>
      </w:r>
      <w:r w:rsidR="00081256" w:rsidRPr="00B54072">
        <w:rPr>
          <w:rFonts w:eastAsiaTheme="minorHAnsi" w:cs="돋움체"/>
          <w:b/>
          <w:kern w:val="0"/>
          <w:szCs w:val="20"/>
        </w:rPr>
        <w:br/>
      </w:r>
      <w:r w:rsidR="001C2ACD" w:rsidRPr="00B54072">
        <w:rPr>
          <w:rFonts w:eastAsiaTheme="minorHAnsi" w:cs="돋움체"/>
          <w:b/>
          <w:kern w:val="0"/>
          <w:szCs w:val="20"/>
        </w:rPr>
        <w:br/>
      </w:r>
      <w:r w:rsidR="00D24CC1" w:rsidRPr="00B54072">
        <w:rPr>
          <w:rFonts w:eastAsiaTheme="minorHAnsi"/>
          <w:b/>
          <w:color w:val="808000"/>
        </w:rPr>
        <w:t>void</w:t>
      </w:r>
      <w:r w:rsidR="00D24CC1" w:rsidRPr="00B54072">
        <w:rPr>
          <w:rFonts w:eastAsiaTheme="minorHAnsi"/>
          <w:b/>
          <w:color w:val="C0C0C0"/>
        </w:rPr>
        <w:t xml:space="preserve"> </w:t>
      </w:r>
      <w:proofErr w:type="spellStart"/>
      <w:r w:rsidR="00D24CC1" w:rsidRPr="00B54072">
        <w:rPr>
          <w:rFonts w:eastAsiaTheme="minorHAnsi"/>
          <w:b/>
          <w:color w:val="000000"/>
        </w:rPr>
        <w:t>addVertex</w:t>
      </w:r>
      <w:proofErr w:type="spellEnd"/>
      <w:r w:rsidR="00D24CC1" w:rsidRPr="00B54072">
        <w:rPr>
          <w:rFonts w:eastAsiaTheme="minorHAnsi"/>
          <w:b/>
          <w:color w:val="000000"/>
        </w:rPr>
        <w:t>(</w:t>
      </w:r>
      <w:r w:rsidR="00D24CC1" w:rsidRPr="00B54072">
        <w:rPr>
          <w:rFonts w:eastAsiaTheme="minorHAnsi"/>
          <w:b/>
          <w:color w:val="800080"/>
        </w:rPr>
        <w:t>point</w:t>
      </w:r>
      <w:r w:rsidR="00D24CC1" w:rsidRPr="00B54072">
        <w:rPr>
          <w:rFonts w:eastAsiaTheme="minorHAnsi"/>
          <w:b/>
          <w:color w:val="C0C0C0"/>
        </w:rPr>
        <w:t xml:space="preserve"> </w:t>
      </w:r>
      <w:proofErr w:type="spellStart"/>
      <w:r w:rsidR="00D24CC1" w:rsidRPr="00B54072">
        <w:rPr>
          <w:rFonts w:eastAsiaTheme="minorHAnsi"/>
          <w:b/>
        </w:rPr>
        <w:t>x_new</w:t>
      </w:r>
      <w:proofErr w:type="spellEnd"/>
      <w:r w:rsidR="00D24CC1" w:rsidRPr="00B54072">
        <w:rPr>
          <w:rFonts w:eastAsiaTheme="minorHAnsi"/>
          <w:b/>
          <w:color w:val="000000"/>
        </w:rPr>
        <w:t>,</w:t>
      </w:r>
      <w:r w:rsidR="00D24CC1" w:rsidRPr="00B54072">
        <w:rPr>
          <w:rFonts w:eastAsiaTheme="minorHAnsi"/>
          <w:b/>
          <w:color w:val="C0C0C0"/>
        </w:rPr>
        <w:t xml:space="preserve"> </w:t>
      </w:r>
      <w:r w:rsidR="00D24CC1" w:rsidRPr="00B54072">
        <w:rPr>
          <w:rFonts w:eastAsiaTheme="minorHAnsi"/>
          <w:b/>
          <w:color w:val="800080"/>
        </w:rPr>
        <w:t>point</w:t>
      </w:r>
      <w:r w:rsidR="00D24CC1" w:rsidRPr="00B54072">
        <w:rPr>
          <w:rFonts w:eastAsiaTheme="minorHAnsi"/>
          <w:b/>
          <w:color w:val="C0C0C0"/>
        </w:rPr>
        <w:t xml:space="preserve"> </w:t>
      </w:r>
      <w:proofErr w:type="spellStart"/>
      <w:r w:rsidR="00D24CC1" w:rsidRPr="00B54072">
        <w:rPr>
          <w:rFonts w:eastAsiaTheme="minorHAnsi"/>
          <w:b/>
        </w:rPr>
        <w:t>x_rand</w:t>
      </w:r>
      <w:proofErr w:type="spellEnd"/>
      <w:r w:rsidR="00D24CC1" w:rsidRPr="00B54072">
        <w:rPr>
          <w:rFonts w:eastAsiaTheme="minorHAnsi"/>
          <w:b/>
          <w:color w:val="000000"/>
        </w:rPr>
        <w:t>,</w:t>
      </w:r>
      <w:r w:rsidR="00D24CC1" w:rsidRPr="00B54072">
        <w:rPr>
          <w:rFonts w:eastAsiaTheme="minorHAnsi"/>
          <w:b/>
          <w:color w:val="C0C0C0"/>
        </w:rPr>
        <w:t xml:space="preserve"> </w:t>
      </w:r>
      <w:proofErr w:type="spellStart"/>
      <w:r w:rsidR="00D24CC1" w:rsidRPr="00B54072">
        <w:rPr>
          <w:rFonts w:eastAsiaTheme="minorHAnsi"/>
          <w:b/>
          <w:color w:val="808000"/>
        </w:rPr>
        <w:t>int</w:t>
      </w:r>
      <w:proofErr w:type="spellEnd"/>
      <w:r w:rsidR="00D24CC1" w:rsidRPr="00B54072">
        <w:rPr>
          <w:rFonts w:eastAsiaTheme="minorHAnsi"/>
          <w:b/>
          <w:color w:val="C0C0C0"/>
        </w:rPr>
        <w:t xml:space="preserve"> </w:t>
      </w:r>
      <w:proofErr w:type="spellStart"/>
      <w:r w:rsidR="00D24CC1" w:rsidRPr="00B54072">
        <w:rPr>
          <w:rFonts w:eastAsiaTheme="minorHAnsi"/>
          <w:b/>
        </w:rPr>
        <w:t>idx_near</w:t>
      </w:r>
      <w:proofErr w:type="spellEnd"/>
      <w:r w:rsidR="002704E5">
        <w:rPr>
          <w:rFonts w:eastAsiaTheme="minorHAnsi"/>
          <w:b/>
        </w:rPr>
        <w:t xml:space="preserve">, </w:t>
      </w:r>
      <w:r w:rsidR="002704E5">
        <w:rPr>
          <w:rFonts w:eastAsiaTheme="minorHAnsi" w:hint="eastAsia"/>
          <w:b/>
        </w:rPr>
        <w:t>double alpha, double d</w:t>
      </w:r>
      <w:r w:rsidR="00D24CC1" w:rsidRPr="00B54072">
        <w:rPr>
          <w:rFonts w:eastAsiaTheme="minorHAnsi"/>
          <w:b/>
          <w:color w:val="000000"/>
        </w:rPr>
        <w:t>)</w:t>
      </w:r>
      <w:bookmarkStart w:id="5" w:name="OLE_LINK4"/>
      <w:bookmarkStart w:id="6" w:name="OLE_LINK5"/>
      <w:bookmarkStart w:id="7" w:name="OLE_LINK6"/>
      <w:bookmarkEnd w:id="0"/>
      <w:bookmarkEnd w:id="1"/>
      <w:bookmarkEnd w:id="2"/>
      <w:r w:rsidR="00B25791" w:rsidRPr="00B25791">
        <w:rPr>
          <w:rFonts w:eastAsiaTheme="minorHAnsi"/>
          <w:color w:val="808000"/>
        </w:rPr>
        <w:t xml:space="preserve"> </w:t>
      </w:r>
      <w:r w:rsidR="00F14B01" w:rsidRPr="00B54072">
        <w:rPr>
          <w:rFonts w:eastAsiaTheme="minorHAnsi"/>
          <w:color w:val="000000"/>
        </w:rPr>
        <w:br/>
      </w:r>
      <w:r w:rsidR="00C106E3" w:rsidRPr="00C106E3">
        <w:rPr>
          <w:rFonts w:eastAsiaTheme="minorHAnsi"/>
        </w:rPr>
        <w:t xml:space="preserve">: In this function, add new vertex to tree. </w:t>
      </w:r>
      <w:r w:rsidR="00C106E3">
        <w:rPr>
          <w:rFonts w:eastAsiaTheme="minorHAnsi"/>
        </w:rPr>
        <w:t>T</w:t>
      </w:r>
      <w:r w:rsidR="00C106E3" w:rsidRPr="00C106E3">
        <w:rPr>
          <w:rFonts w:eastAsiaTheme="minorHAnsi"/>
        </w:rPr>
        <w:t>ree</w:t>
      </w:r>
      <w:r w:rsidR="00C106E3">
        <w:rPr>
          <w:rFonts w:eastAsiaTheme="minorHAnsi"/>
        </w:rPr>
        <w:t xml:space="preserve"> structure</w:t>
      </w:r>
      <w:r w:rsidR="00C106E3" w:rsidRPr="00C106E3">
        <w:rPr>
          <w:rFonts w:eastAsiaTheme="minorHAnsi"/>
        </w:rPr>
        <w:t xml:space="preserve"> is array of node.</w:t>
      </w:r>
      <w:r w:rsidR="000A4113">
        <w:rPr>
          <w:rFonts w:eastAsiaTheme="minorHAnsi"/>
        </w:rPr>
        <w:t xml:space="preserve"> The function of</w:t>
      </w:r>
      <w:r w:rsidR="00C106E3">
        <w:rPr>
          <w:rFonts w:eastAsiaTheme="minorHAnsi"/>
        </w:rPr>
        <w:t xml:space="preserve"> </w:t>
      </w:r>
      <w:proofErr w:type="spellStart"/>
      <w:r w:rsidR="000A4113">
        <w:rPr>
          <w:rFonts w:eastAsiaTheme="minorHAnsi"/>
        </w:rPr>
        <w:t>ad</w:t>
      </w:r>
      <w:r w:rsidR="00290315">
        <w:rPr>
          <w:rFonts w:eastAsiaTheme="minorHAnsi"/>
        </w:rPr>
        <w:t>dVertex</w:t>
      </w:r>
      <w:proofErr w:type="spellEnd"/>
      <w:r w:rsidR="00290315">
        <w:rPr>
          <w:rFonts w:eastAsiaTheme="minorHAnsi"/>
        </w:rPr>
        <w:t xml:space="preserve"> is expressed in Figure 7 and Figure 8. Figure 7</w:t>
      </w:r>
      <w:r w:rsidR="000A4113">
        <w:rPr>
          <w:rFonts w:eastAsiaTheme="minorHAnsi"/>
        </w:rPr>
        <w:t xml:space="preserve"> shows </w:t>
      </w:r>
      <w:r w:rsidR="00580AEB">
        <w:rPr>
          <w:rFonts w:eastAsiaTheme="minorHAnsi"/>
        </w:rPr>
        <w:t>how to</w:t>
      </w:r>
      <w:r w:rsidR="000A4113">
        <w:rPr>
          <w:rFonts w:eastAsiaTheme="minorHAnsi"/>
        </w:rPr>
        <w:t xml:space="preserve"> add new node D in tree</w:t>
      </w:r>
      <w:r w:rsidR="000A4113">
        <w:rPr>
          <w:rFonts w:eastAsiaTheme="minorHAnsi" w:hint="eastAsia"/>
        </w:rPr>
        <w:t>.</w:t>
      </w:r>
    </w:p>
    <w:p w:rsidR="00580AEB" w:rsidRDefault="00B25791" w:rsidP="00290315">
      <w:pPr>
        <w:keepNext/>
        <w:jc w:val="center"/>
      </w:pPr>
      <w:r w:rsidRPr="00B25791">
        <w:rPr>
          <w:rFonts w:eastAsiaTheme="minorHAnsi"/>
          <w:noProof/>
          <w:color w:val="808000"/>
        </w:rPr>
        <w:lastRenderedPageBreak/>
        <mc:AlternateContent>
          <mc:Choice Requires="wpg">
            <w:drawing>
              <wp:inline distT="0" distB="0" distL="0" distR="0" wp14:anchorId="2E03488D" wp14:editId="4F031C78">
                <wp:extent cx="1981339" cy="2574290"/>
                <wp:effectExtent l="0" t="0" r="19050" b="16510"/>
                <wp:docPr id="5" name="그룹 26"/>
                <wp:cNvGraphicFramePr/>
                <a:graphic xmlns:a="http://schemas.openxmlformats.org/drawingml/2006/main">
                  <a:graphicData uri="http://schemas.microsoft.com/office/word/2010/wordprocessingGroup">
                    <wpg:wgp>
                      <wpg:cNvGrpSpPr/>
                      <wpg:grpSpPr>
                        <a:xfrm>
                          <a:off x="0" y="0"/>
                          <a:ext cx="1981339" cy="2574290"/>
                          <a:chOff x="0" y="0"/>
                          <a:chExt cx="3902697" cy="5070359"/>
                        </a:xfrm>
                      </wpg:grpSpPr>
                      <wpg:grpSp>
                        <wpg:cNvPr id="6" name="그룹 6"/>
                        <wpg:cNvGrpSpPr/>
                        <wpg:grpSpPr>
                          <a:xfrm>
                            <a:off x="0" y="0"/>
                            <a:ext cx="3902697" cy="5070359"/>
                            <a:chOff x="0" y="0"/>
                            <a:chExt cx="3902697" cy="5070359"/>
                          </a:xfrm>
                        </wpg:grpSpPr>
                        <wps:wsp>
                          <wps:cNvPr id="7" name="직사각형 7"/>
                          <wps:cNvSpPr/>
                          <wps:spPr>
                            <a:xfrm>
                              <a:off x="0" y="1070919"/>
                              <a:ext cx="1729946" cy="2373026"/>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타원 8"/>
                          <wps:cNvSpPr/>
                          <wps:spPr>
                            <a:xfrm>
                              <a:off x="252893" y="2084172"/>
                              <a:ext cx="1070919" cy="1070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타원 9"/>
                          <wps:cNvSpPr/>
                          <wps:spPr>
                            <a:xfrm>
                              <a:off x="2831778" y="1961133"/>
                              <a:ext cx="1070919" cy="1070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타원 10"/>
                          <wps:cNvSpPr/>
                          <wps:spPr>
                            <a:xfrm>
                              <a:off x="1637292" y="0"/>
                              <a:ext cx="1070919" cy="1070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오른쪽 화살표 11"/>
                          <wps:cNvSpPr/>
                          <wps:spPr>
                            <a:xfrm rot="18121342">
                              <a:off x="800709" y="1550092"/>
                              <a:ext cx="947353" cy="19358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오른쪽 화살표 12"/>
                          <wps:cNvSpPr/>
                          <wps:spPr>
                            <a:xfrm rot="14407371">
                              <a:off x="2342645" y="1434287"/>
                              <a:ext cx="947353" cy="1887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타원 13"/>
                          <wps:cNvSpPr/>
                          <wps:spPr>
                            <a:xfrm>
                              <a:off x="1930734" y="3999440"/>
                              <a:ext cx="1070919" cy="1070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오른쪽 화살표 14"/>
                          <wps:cNvSpPr/>
                          <wps:spPr>
                            <a:xfrm rot="18121342">
                              <a:off x="2478550" y="3465360"/>
                              <a:ext cx="947353" cy="19358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 name="TextBox 25"/>
                        <wps:cNvSpPr txBox="1"/>
                        <wps:spPr>
                          <a:xfrm>
                            <a:off x="83968" y="586031"/>
                            <a:ext cx="1394460" cy="487044"/>
                          </a:xfrm>
                          <a:prstGeom prst="rect">
                            <a:avLst/>
                          </a:prstGeom>
                          <a:noFill/>
                        </wps:spPr>
                        <wps:txbx>
                          <w:txbxContent>
                            <w:p w:rsidR="007371C0" w:rsidRPr="00B25791" w:rsidRDefault="007371C0" w:rsidP="00B25791">
                              <w:pPr>
                                <w:pStyle w:val="aa"/>
                                <w:wordWrap w:val="0"/>
                                <w:spacing w:before="0" w:beforeAutospacing="0" w:after="0" w:afterAutospacing="0"/>
                                <w:rPr>
                                  <w:sz w:val="16"/>
                                  <w:szCs w:val="16"/>
                                </w:rPr>
                              </w:pPr>
                              <w:r w:rsidRPr="00B25791">
                                <w:rPr>
                                  <w:rFonts w:asciiTheme="minorHAnsi" w:eastAsiaTheme="minorEastAsia" w:hAnsi="맑은 고딕" w:cstheme="minorBidi" w:hint="eastAsia"/>
                                  <w:color w:val="000000" w:themeColor="text1"/>
                                  <w:kern w:val="24"/>
                                  <w:sz w:val="16"/>
                                  <w:szCs w:val="16"/>
                                </w:rPr>
                                <w:t>New Node</w:t>
                              </w:r>
                            </w:p>
                          </w:txbxContent>
                        </wps:txbx>
                        <wps:bodyPr wrap="square" rtlCol="0">
                          <a:noAutofit/>
                        </wps:bodyPr>
                      </wps:wsp>
                    </wpg:wgp>
                  </a:graphicData>
                </a:graphic>
              </wp:inline>
            </w:drawing>
          </mc:Choice>
          <mc:Fallback>
            <w:pict>
              <v:group w14:anchorId="2E03488D" id="그룹 26" o:spid="_x0000_s1027" style="width:156pt;height:202.7pt;mso-position-horizontal-relative:char;mso-position-vertical-relative:line" coordsize="39026,5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">
                <v:group id="그룹 6" o:spid="_x0000_s1028" style="position:absolute;width:39026;height:50703" coordsize="39026,5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직사각형 7" o:spid="_x0000_s1029" style="position:absolute;top:10709;width:17299;height:23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" fillcolor="white [3201]" strokecolor="#ed7d31 [3205]" strokeweight="1pt"/>
                  <v:oval id="타원 8" o:spid="_x0000_s1030" style="position:absolute;left:2528;top:20841;width:10710;height:10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" fillcolor="#5b9bd5 [3204]" strokecolor="#1f4d78 [1604]" strokeweight="1pt">
                    <v:stroke joinstyle="miter"/>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D</w:t>
                          </w:r>
                        </w:p>
                      </w:txbxContent>
                    </v:textbox>
                  </v:oval>
                  <v:oval id="타원 9" o:spid="_x0000_s1031" style="position:absolute;left:28317;top:19611;width:10709;height:10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5b9bd5 [3204]" strokecolor="#1f4d78 [1604]" strokeweight="1pt">
                    <v:stroke joinstyle="miter"/>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B</w:t>
                          </w:r>
                        </w:p>
                      </w:txbxContent>
                    </v:textbox>
                  </v:oval>
                  <v:oval id="타원 10" o:spid="_x0000_s1032" style="position:absolute;left:16372;width:10710;height:10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5b9bd5 [3204]" strokecolor="#1f4d78 [1604]" strokeweight="1pt">
                    <v:stroke joinstyle="miter"/>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A</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오른쪽 화살표 11" o:spid="_x0000_s1033" type="#_x0000_t13" style="position:absolute;left:8006;top:15501;width:9473;height:1936;rotation:-37996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" adj="19393" fillcolor="#5b9bd5 [3204]" strokecolor="#1f4d78 [1604]" strokeweight="1pt"/>
                  <v:shape id="오른쪽 화살표 12" o:spid="_x0000_s1034" type="#_x0000_t13" style="position:absolute;left:23426;top:14342;width:9474;height:1887;rotation:-78562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" adj="19449" fillcolor="#5b9bd5 [3204]" strokecolor="#1f4d78 [1604]" strokeweight="1pt"/>
                  <v:oval id="타원 13" o:spid="_x0000_s1035" style="position:absolute;left:19307;top:39994;width:10709;height:10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" fillcolor="#5b9bd5 [3204]" strokecolor="#1f4d78 [1604]" strokeweight="1pt">
                    <v:stroke joinstyle="miter"/>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C</w:t>
                          </w:r>
                        </w:p>
                      </w:txbxContent>
                    </v:textbox>
                  </v:oval>
                  <v:shape id="오른쪽 화살표 14" o:spid="_x0000_s1036" type="#_x0000_t13" style="position:absolute;left:24785;top:34653;width:9474;height:1936;rotation:-37996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" adj="19393" fillcolor="#5b9bd5 [3204]" strokecolor="#1f4d78 [1604]" strokeweight="1pt"/>
                </v:group>
                <v:shape id="TextBox 25" o:spid="_x0000_s1037" type="#_x0000_t202" style="position:absolute;left:839;top:5860;width:13945;height:4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7371C0" w:rsidRPr="00B25791" w:rsidRDefault="007371C0" w:rsidP="00B25791">
                        <w:pPr>
                          <w:pStyle w:val="aa"/>
                          <w:wordWrap w:val="0"/>
                          <w:spacing w:before="0" w:beforeAutospacing="0" w:after="0" w:afterAutospacing="0"/>
                          <w:rPr>
                            <w:sz w:val="16"/>
                            <w:szCs w:val="16"/>
                          </w:rPr>
                        </w:pPr>
                        <w:r w:rsidRPr="00B25791">
                          <w:rPr>
                            <w:rFonts w:asciiTheme="minorHAnsi" w:eastAsiaTheme="minorEastAsia" w:hAnsi="맑은 고딕" w:cstheme="minorBidi" w:hint="eastAsia"/>
                            <w:color w:val="000000" w:themeColor="text1"/>
                            <w:kern w:val="24"/>
                            <w:sz w:val="16"/>
                            <w:szCs w:val="16"/>
                          </w:rPr>
                          <w:t>New Node</w:t>
                        </w:r>
                      </w:p>
                    </w:txbxContent>
                  </v:textbox>
                </v:shape>
                <w10:anchorlock/>
              </v:group>
            </w:pict>
          </mc:Fallback>
        </mc:AlternateContent>
      </w:r>
    </w:p>
    <w:p w:rsidR="000A4113" w:rsidRDefault="000A4113" w:rsidP="00290315">
      <w:pPr>
        <w:pStyle w:val="a7"/>
        <w:jc w:val="center"/>
        <w:rPr>
          <w:noProof/>
        </w:rPr>
      </w:pPr>
      <w:r>
        <w:t xml:space="preserve">Figure </w:t>
      </w:r>
      <w:fldSimple w:instr=" SEQ Figure \* ARABIC ">
        <w:r w:rsidR="0078109F">
          <w:rPr>
            <w:noProof/>
          </w:rPr>
          <w:t>7</w:t>
        </w:r>
      </w:fldSimple>
      <w:r w:rsidR="00DB466E">
        <w:rPr>
          <w:noProof/>
        </w:rPr>
        <w:t xml:space="preserve"> Add a new node</w:t>
      </w:r>
    </w:p>
    <w:p w:rsidR="00580AEB" w:rsidRPr="00A31B57" w:rsidRDefault="00290315" w:rsidP="00580AEB">
      <w:r>
        <w:rPr>
          <w:rFonts w:hint="eastAsia"/>
        </w:rPr>
        <w:t>Figure 7</w:t>
      </w:r>
      <w:r w:rsidR="00580AEB">
        <w:rPr>
          <w:rFonts w:hint="eastAsia"/>
        </w:rPr>
        <w:t xml:space="preserve"> shows the situation adding node D to parent</w:t>
      </w:r>
      <w:r w:rsidR="00580AEB">
        <w:t xml:space="preserve"> node</w:t>
      </w:r>
      <w:r w:rsidR="00580AEB">
        <w:rPr>
          <w:rFonts w:hint="eastAsia"/>
        </w:rPr>
        <w:t xml:space="preserve"> A.</w:t>
      </w:r>
      <w:r w:rsidR="00580AEB">
        <w:t xml:space="preserve"> Original tree has node A, node B and node C. and these nodes are in node array of tree class. </w:t>
      </w:r>
      <w:r>
        <w:t>Figure 8</w:t>
      </w:r>
      <w:r w:rsidR="00DB466E">
        <w:t xml:space="preserve"> shows array structure which actually store tree nodes. And </w:t>
      </w:r>
      <w:proofErr w:type="spellStart"/>
      <w:r w:rsidR="00DB466E">
        <w:t>parent_idx</w:t>
      </w:r>
      <w:proofErr w:type="spellEnd"/>
      <w:r w:rsidR="00DB466E">
        <w:t xml:space="preserve"> means the index of parent node in this array. When you add a new n</w:t>
      </w:r>
      <w:r w:rsidR="00A31B57">
        <w:t>ode like</w:t>
      </w:r>
      <w:r>
        <w:t xml:space="preserve"> Figure 7</w:t>
      </w:r>
      <w:r w:rsidR="00DB466E">
        <w:t xml:space="preserve">, </w:t>
      </w:r>
      <w:r w:rsidR="00A31B57">
        <w:t xml:space="preserve">the </w:t>
      </w:r>
      <w:proofErr w:type="spellStart"/>
      <w:r w:rsidR="00A31B57">
        <w:t>parent_idx</w:t>
      </w:r>
      <w:proofErr w:type="spellEnd"/>
      <w:r w:rsidR="00A31B57">
        <w:t xml:space="preserve"> of a </w:t>
      </w:r>
      <w:r>
        <w:t>new node will be 0 like Figure 8</w:t>
      </w:r>
      <w:r w:rsidR="00A31B57">
        <w:t>.</w:t>
      </w:r>
    </w:p>
    <w:p w:rsidR="004E2AF3" w:rsidRDefault="00B25791" w:rsidP="00290315">
      <w:pPr>
        <w:keepNext/>
        <w:jc w:val="center"/>
        <w:rPr>
          <w:noProof/>
        </w:rPr>
      </w:pPr>
      <w:r w:rsidRPr="00B25791">
        <w:rPr>
          <w:rFonts w:eastAsiaTheme="minorHAnsi"/>
          <w:b/>
          <w:noProof/>
          <w:color w:val="808000"/>
        </w:rPr>
        <mc:AlternateContent>
          <mc:Choice Requires="wpg">
            <w:drawing>
              <wp:inline distT="0" distB="0" distL="0" distR="0" wp14:anchorId="4567F9DD" wp14:editId="40E97E0F">
                <wp:extent cx="3596315" cy="1304925"/>
                <wp:effectExtent l="0" t="0" r="0" b="0"/>
                <wp:docPr id="16" name="그룹 24"/>
                <wp:cNvGraphicFramePr/>
                <a:graphic xmlns:a="http://schemas.openxmlformats.org/drawingml/2006/main">
                  <a:graphicData uri="http://schemas.microsoft.com/office/word/2010/wordprocessingGroup">
                    <wpg:wgp>
                      <wpg:cNvGrpSpPr/>
                      <wpg:grpSpPr>
                        <a:xfrm>
                          <a:off x="0" y="0"/>
                          <a:ext cx="3596315" cy="1304925"/>
                          <a:chOff x="0" y="0"/>
                          <a:chExt cx="4723480" cy="1714866"/>
                        </a:xfrm>
                      </wpg:grpSpPr>
                      <wps:wsp>
                        <wps:cNvPr id="17" name="직사각형 17"/>
                        <wps:cNvSpPr/>
                        <wps:spPr>
                          <a:xfrm>
                            <a:off x="0" y="436078"/>
                            <a:ext cx="955589" cy="8966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직사각형 18"/>
                        <wps:cNvSpPr/>
                        <wps:spPr>
                          <a:xfrm>
                            <a:off x="1058562" y="436078"/>
                            <a:ext cx="955589" cy="8966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직사각형 19"/>
                        <wps:cNvSpPr/>
                        <wps:spPr>
                          <a:xfrm>
                            <a:off x="2117124" y="436078"/>
                            <a:ext cx="955589" cy="8966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TextBox 12"/>
                        <wps:cNvSpPr txBox="1"/>
                        <wps:spPr>
                          <a:xfrm>
                            <a:off x="255339" y="0"/>
                            <a:ext cx="609600" cy="487045"/>
                          </a:xfrm>
                          <a:prstGeom prst="rect">
                            <a:avLst/>
                          </a:prstGeom>
                          <a:noFill/>
                        </wps:spPr>
                        <wps:txb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[0]</w:t>
                              </w:r>
                            </w:p>
                          </w:txbxContent>
                        </wps:txbx>
                        <wps:bodyPr wrap="square" rtlCol="0" anchor="ctr">
                          <a:noAutofit/>
                        </wps:bodyPr>
                      </wps:wsp>
                      <wps:wsp>
                        <wps:cNvPr id="21" name="TextBox 13"/>
                        <wps:cNvSpPr txBox="1"/>
                        <wps:spPr>
                          <a:xfrm>
                            <a:off x="2289812" y="27454"/>
                            <a:ext cx="609600" cy="487045"/>
                          </a:xfrm>
                          <a:prstGeom prst="rect">
                            <a:avLst/>
                          </a:prstGeom>
                          <a:noFill/>
                        </wps:spPr>
                        <wps:txb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[2]</w:t>
                              </w:r>
                            </w:p>
                          </w:txbxContent>
                        </wps:txbx>
                        <wps:bodyPr wrap="square" rtlCol="0" anchor="ctr">
                          <a:noAutofit/>
                        </wps:bodyPr>
                      </wps:wsp>
                      <wps:wsp>
                        <wps:cNvPr id="22" name="TextBox 14"/>
                        <wps:cNvSpPr txBox="1"/>
                        <wps:spPr>
                          <a:xfrm>
                            <a:off x="1272575" y="13730"/>
                            <a:ext cx="609600" cy="487045"/>
                          </a:xfrm>
                          <a:prstGeom prst="rect">
                            <a:avLst/>
                          </a:prstGeom>
                          <a:noFill/>
                        </wps:spPr>
                        <wps:txb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[1]</w:t>
                              </w:r>
                            </w:p>
                          </w:txbxContent>
                        </wps:txbx>
                        <wps:bodyPr wrap="square" rtlCol="0" anchor="ctr">
                          <a:noAutofit/>
                        </wps:bodyPr>
                      </wps:wsp>
                      <wps:wsp>
                        <wps:cNvPr id="23" name="TextBox 15"/>
                        <wps:cNvSpPr txBox="1"/>
                        <wps:spPr>
                          <a:xfrm>
                            <a:off x="2104484" y="1381836"/>
                            <a:ext cx="1590040" cy="332740"/>
                          </a:xfrm>
                          <a:prstGeom prst="rect">
                            <a:avLst/>
                          </a:prstGeom>
                          <a:noFill/>
                        </wps:spPr>
                        <wps:txbx>
                          <w:txbxContent>
                            <w:p w:rsidR="007371C0" w:rsidRPr="000A4113" w:rsidRDefault="007371C0" w:rsidP="00B25791">
                              <w:pPr>
                                <w:pStyle w:val="aa"/>
                                <w:wordWrap w:val="0"/>
                                <w:spacing w:before="0" w:beforeAutospacing="0" w:after="0" w:afterAutospacing="0"/>
                                <w:rPr>
                                  <w:sz w:val="16"/>
                                  <w:szCs w:val="16"/>
                                </w:rPr>
                              </w:pPr>
                              <w:proofErr w:type="spellStart"/>
                              <w:r w:rsidRPr="000A4113">
                                <w:rPr>
                                  <w:rFonts w:asciiTheme="minorHAnsi" w:eastAsiaTheme="minorEastAsia" w:hAnsi="맑은 고딕" w:cstheme="minorBidi" w:hint="eastAsia"/>
                                  <w:color w:val="000000" w:themeColor="text1"/>
                                  <w:kern w:val="24"/>
                                  <w:sz w:val="16"/>
                                  <w:szCs w:val="16"/>
                                </w:rPr>
                                <w:t>Parent_</w:t>
                              </w:r>
                              <w:proofErr w:type="gramStart"/>
                              <w:r w:rsidRPr="000A4113">
                                <w:rPr>
                                  <w:rFonts w:asciiTheme="minorHAnsi" w:eastAsiaTheme="minorEastAsia" w:hAnsi="맑은 고딕" w:cstheme="minorBidi" w:hint="eastAsia"/>
                                  <w:color w:val="000000" w:themeColor="text1"/>
                                  <w:kern w:val="24"/>
                                  <w:sz w:val="16"/>
                                  <w:szCs w:val="16"/>
                                </w:rPr>
                                <w:t>idx</w:t>
                              </w:r>
                              <w:proofErr w:type="spellEnd"/>
                              <w:r w:rsidRPr="000A4113">
                                <w:rPr>
                                  <w:rFonts w:asciiTheme="minorHAnsi" w:eastAsiaTheme="minorEastAsia" w:hAnsi="맑은 고딕" w:cstheme="minorBidi" w:hint="eastAsia"/>
                                  <w:color w:val="000000" w:themeColor="text1"/>
                                  <w:kern w:val="24"/>
                                  <w:sz w:val="16"/>
                                  <w:szCs w:val="16"/>
                                </w:rPr>
                                <w:t xml:space="preserve"> :</w:t>
                              </w:r>
                              <w:proofErr w:type="gramEnd"/>
                              <w:r w:rsidRPr="000A4113">
                                <w:rPr>
                                  <w:rFonts w:asciiTheme="minorHAnsi" w:eastAsiaTheme="minorEastAsia" w:hAnsi="맑은 고딕" w:cstheme="minorBidi" w:hint="eastAsia"/>
                                  <w:color w:val="000000" w:themeColor="text1"/>
                                  <w:kern w:val="24"/>
                                  <w:sz w:val="16"/>
                                  <w:szCs w:val="16"/>
                                </w:rPr>
                                <w:t xml:space="preserve"> 1</w:t>
                              </w:r>
                            </w:p>
                          </w:txbxContent>
                        </wps:txbx>
                        <wps:bodyPr wrap="square" rtlCol="0" anchor="ctr">
                          <a:noAutofit/>
                        </wps:bodyPr>
                      </wps:wsp>
                      <wps:wsp>
                        <wps:cNvPr id="24" name="TextBox 16"/>
                        <wps:cNvSpPr txBox="1"/>
                        <wps:spPr>
                          <a:xfrm>
                            <a:off x="1058420" y="1382126"/>
                            <a:ext cx="1589405" cy="332740"/>
                          </a:xfrm>
                          <a:prstGeom prst="rect">
                            <a:avLst/>
                          </a:prstGeom>
                          <a:noFill/>
                        </wps:spPr>
                        <wps:txbx>
                          <w:txbxContent>
                            <w:p w:rsidR="007371C0" w:rsidRPr="000A4113" w:rsidRDefault="007371C0" w:rsidP="00B25791">
                              <w:pPr>
                                <w:pStyle w:val="aa"/>
                                <w:wordWrap w:val="0"/>
                                <w:spacing w:before="0" w:beforeAutospacing="0" w:after="0" w:afterAutospacing="0"/>
                                <w:rPr>
                                  <w:sz w:val="16"/>
                                  <w:szCs w:val="16"/>
                                </w:rPr>
                              </w:pPr>
                              <w:proofErr w:type="spellStart"/>
                              <w:r w:rsidRPr="000A4113">
                                <w:rPr>
                                  <w:rFonts w:asciiTheme="minorHAnsi" w:eastAsiaTheme="minorEastAsia" w:hAnsi="맑은 고딕" w:cstheme="minorBidi" w:hint="eastAsia"/>
                                  <w:color w:val="000000" w:themeColor="text1"/>
                                  <w:kern w:val="24"/>
                                  <w:sz w:val="16"/>
                                  <w:szCs w:val="16"/>
                                </w:rPr>
                                <w:t>Parent_</w:t>
                              </w:r>
                              <w:proofErr w:type="gramStart"/>
                              <w:r w:rsidRPr="000A4113">
                                <w:rPr>
                                  <w:rFonts w:asciiTheme="minorHAnsi" w:eastAsiaTheme="minorEastAsia" w:hAnsi="맑은 고딕" w:cstheme="minorBidi" w:hint="eastAsia"/>
                                  <w:color w:val="000000" w:themeColor="text1"/>
                                  <w:kern w:val="24"/>
                                  <w:sz w:val="16"/>
                                  <w:szCs w:val="16"/>
                                </w:rPr>
                                <w:t>idx</w:t>
                              </w:r>
                              <w:proofErr w:type="spellEnd"/>
                              <w:r w:rsidRPr="000A4113">
                                <w:rPr>
                                  <w:rFonts w:asciiTheme="minorHAnsi" w:eastAsiaTheme="minorEastAsia" w:hAnsi="맑은 고딕" w:cstheme="minorBidi" w:hint="eastAsia"/>
                                  <w:color w:val="000000" w:themeColor="text1"/>
                                  <w:kern w:val="24"/>
                                  <w:sz w:val="16"/>
                                  <w:szCs w:val="16"/>
                                </w:rPr>
                                <w:t xml:space="preserve"> :</w:t>
                              </w:r>
                              <w:proofErr w:type="gramEnd"/>
                              <w:r w:rsidRPr="000A4113">
                                <w:rPr>
                                  <w:rFonts w:asciiTheme="minorHAnsi" w:eastAsiaTheme="minorEastAsia" w:hAnsi="맑은 고딕" w:cstheme="minorBidi" w:hint="eastAsia"/>
                                  <w:color w:val="000000" w:themeColor="text1"/>
                                  <w:kern w:val="24"/>
                                  <w:sz w:val="16"/>
                                  <w:szCs w:val="16"/>
                                </w:rPr>
                                <w:t xml:space="preserve"> 0</w:t>
                              </w:r>
                            </w:p>
                          </w:txbxContent>
                        </wps:txbx>
                        <wps:bodyPr wrap="square" rtlCol="0" anchor="ctr">
                          <a:noAutofit/>
                        </wps:bodyPr>
                      </wps:wsp>
                      <wps:wsp>
                        <wps:cNvPr id="25" name="직사각형 25"/>
                        <wps:cNvSpPr/>
                        <wps:spPr>
                          <a:xfrm>
                            <a:off x="3175686" y="428466"/>
                            <a:ext cx="955589" cy="8966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TextBox 21"/>
                        <wps:cNvSpPr txBox="1"/>
                        <wps:spPr>
                          <a:xfrm>
                            <a:off x="3348232" y="9705"/>
                            <a:ext cx="609600" cy="487045"/>
                          </a:xfrm>
                          <a:prstGeom prst="rect">
                            <a:avLst/>
                          </a:prstGeom>
                          <a:noFill/>
                        </wps:spPr>
                        <wps:txb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[3]</w:t>
                              </w:r>
                            </w:p>
                          </w:txbxContent>
                        </wps:txbx>
                        <wps:bodyPr wrap="square" rtlCol="0" anchor="ctr">
                          <a:noAutofit/>
                        </wps:bodyPr>
                      </wps:wsp>
                      <wps:wsp>
                        <wps:cNvPr id="27" name="TextBox 22"/>
                        <wps:cNvSpPr txBox="1"/>
                        <wps:spPr>
                          <a:xfrm>
                            <a:off x="3134075" y="1370095"/>
                            <a:ext cx="1589405" cy="332740"/>
                          </a:xfrm>
                          <a:prstGeom prst="rect">
                            <a:avLst/>
                          </a:prstGeom>
                          <a:noFill/>
                        </wps:spPr>
                        <wps:txbx>
                          <w:txbxContent>
                            <w:p w:rsidR="007371C0" w:rsidRPr="000A4113" w:rsidRDefault="007371C0" w:rsidP="00B25791">
                              <w:pPr>
                                <w:pStyle w:val="aa"/>
                                <w:wordWrap w:val="0"/>
                                <w:spacing w:before="0" w:beforeAutospacing="0" w:after="0" w:afterAutospacing="0"/>
                                <w:rPr>
                                  <w:sz w:val="16"/>
                                  <w:szCs w:val="16"/>
                                </w:rPr>
                              </w:pPr>
                              <w:proofErr w:type="spellStart"/>
                              <w:r w:rsidRPr="000A4113">
                                <w:rPr>
                                  <w:rFonts w:asciiTheme="minorHAnsi" w:eastAsiaTheme="minorEastAsia" w:hAnsi="맑은 고딕" w:cstheme="minorBidi" w:hint="eastAsia"/>
                                  <w:color w:val="000000" w:themeColor="text1"/>
                                  <w:kern w:val="24"/>
                                  <w:sz w:val="16"/>
                                  <w:szCs w:val="16"/>
                                </w:rPr>
                                <w:t>Parent_</w:t>
                              </w:r>
                              <w:proofErr w:type="gramStart"/>
                              <w:r w:rsidRPr="000A4113">
                                <w:rPr>
                                  <w:rFonts w:asciiTheme="minorHAnsi" w:eastAsiaTheme="minorEastAsia" w:hAnsi="맑은 고딕" w:cstheme="minorBidi" w:hint="eastAsia"/>
                                  <w:color w:val="000000" w:themeColor="text1"/>
                                  <w:kern w:val="24"/>
                                  <w:sz w:val="16"/>
                                  <w:szCs w:val="16"/>
                                </w:rPr>
                                <w:t>idx</w:t>
                              </w:r>
                              <w:proofErr w:type="spellEnd"/>
                              <w:r w:rsidRPr="000A4113">
                                <w:rPr>
                                  <w:rFonts w:asciiTheme="minorHAnsi" w:eastAsiaTheme="minorEastAsia" w:hAnsi="맑은 고딕" w:cstheme="minorBidi" w:hint="eastAsia"/>
                                  <w:color w:val="000000" w:themeColor="text1"/>
                                  <w:kern w:val="24"/>
                                  <w:sz w:val="16"/>
                                  <w:szCs w:val="16"/>
                                </w:rPr>
                                <w:t xml:space="preserve"> :</w:t>
                              </w:r>
                              <w:proofErr w:type="gramEnd"/>
                              <w:r w:rsidRPr="000A4113">
                                <w:rPr>
                                  <w:rFonts w:asciiTheme="minorHAnsi" w:eastAsiaTheme="minorEastAsia" w:hAnsi="맑은 고딕" w:cstheme="minorBidi" w:hint="eastAsia"/>
                                  <w:color w:val="000000" w:themeColor="text1"/>
                                  <w:kern w:val="24"/>
                                  <w:sz w:val="16"/>
                                  <w:szCs w:val="16"/>
                                </w:rPr>
                                <w:t xml:space="preserve"> 0</w:t>
                              </w:r>
                            </w:p>
                          </w:txbxContent>
                        </wps:txbx>
                        <wps:bodyPr wrap="square" rtlCol="0" anchor="ctr">
                          <a:noAutofit/>
                        </wps:bodyPr>
                      </wps:wsp>
                    </wpg:wgp>
                  </a:graphicData>
                </a:graphic>
              </wp:inline>
            </w:drawing>
          </mc:Choice>
          <mc:Fallback>
            <w:pict>
              <v:group w14:anchorId="4567F9DD" id="그룹 24" o:spid="_x0000_s1038" style="width:283.15pt;height:102.75pt;mso-position-horizontal-relative:char;mso-position-vertical-relative:line" coordsize="47234,1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">
                <v:rect id="직사각형 17" o:spid="_x0000_s1039" style="position:absolute;top:4360;width:9555;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A</w:t>
                        </w:r>
                      </w:p>
                    </w:txbxContent>
                  </v:textbox>
                </v:rect>
                <v:rect id="직사각형 18" o:spid="_x0000_s1040" style="position:absolute;left:10585;top:4360;width:955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" fillcolor="#5b9bd5 [3204]" strokecolor="#1f4d78 [1604]" strokeweight="1pt">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B</w:t>
                        </w:r>
                      </w:p>
                    </w:txbxContent>
                  </v:textbox>
                </v:rect>
                <v:rect id="직사각형 19" o:spid="_x0000_s1041" style="position:absolute;left:21171;top:4360;width:955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" fillcolor="#5b9bd5 [3204]" strokecolor="#1f4d78 [1604]" strokeweight="1pt">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C</w:t>
                        </w:r>
                      </w:p>
                    </w:txbxContent>
                  </v:textbox>
                </v:rect>
                <v:shape id="TextBox 12" o:spid="_x0000_s1042" type="#_x0000_t202" style="position:absolute;left:2553;width:6096;height:4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" filled="f" stroked="f">
                  <v:textbo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[0]</w:t>
                        </w:r>
                      </w:p>
                    </w:txbxContent>
                  </v:textbox>
                </v:shape>
                <v:shape id="TextBox 13" o:spid="_x0000_s1043" type="#_x0000_t202" style="position:absolute;left:22898;top:274;width:6096;height:4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[2]</w:t>
                        </w:r>
                      </w:p>
                    </w:txbxContent>
                  </v:textbox>
                </v:shape>
                <v:shape id="TextBox 14" o:spid="_x0000_s1044" type="#_x0000_t202" style="position:absolute;left:12725;top:137;width:6096;height:4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[1]</w:t>
                        </w:r>
                      </w:p>
                    </w:txbxContent>
                  </v:textbox>
                </v:shape>
                <v:shape id="TextBox 15" o:spid="_x0000_s1045" type="#_x0000_t202" style="position:absolute;left:21044;top:13818;width:15901;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nuwwAAANsAAAAPAAAAZHJzL2Rvd25yZXYueG1sRI/disIw&#10;FITvhX2HcBa8EU3XBZ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lor57sMAAADbAAAADwAA&#10;AAAAAAAAAAAAAAAHAgAAZHJzL2Rvd25yZXYueG1sUEsFBgAAAAADAAMAtwAAAPcCAAAAAA==&#10;" filled="f" stroked="f">
                  <v:textbox>
                    <w:txbxContent>
                      <w:p w:rsidR="007371C0" w:rsidRPr="000A4113" w:rsidRDefault="007371C0" w:rsidP="00B25791">
                        <w:pPr>
                          <w:pStyle w:val="aa"/>
                          <w:wordWrap w:val="0"/>
                          <w:spacing w:before="0" w:beforeAutospacing="0" w:after="0" w:afterAutospacing="0"/>
                          <w:rPr>
                            <w:sz w:val="16"/>
                            <w:szCs w:val="16"/>
                          </w:rPr>
                        </w:pPr>
                        <w:proofErr w:type="spellStart"/>
                        <w:r w:rsidRPr="000A4113">
                          <w:rPr>
                            <w:rFonts w:asciiTheme="minorHAnsi" w:eastAsiaTheme="minorEastAsia" w:hAnsi="맑은 고딕" w:cstheme="minorBidi" w:hint="eastAsia"/>
                            <w:color w:val="000000" w:themeColor="text1"/>
                            <w:kern w:val="24"/>
                            <w:sz w:val="16"/>
                            <w:szCs w:val="16"/>
                          </w:rPr>
                          <w:t>Parent_</w:t>
                        </w:r>
                        <w:proofErr w:type="gramStart"/>
                        <w:r w:rsidRPr="000A4113">
                          <w:rPr>
                            <w:rFonts w:asciiTheme="minorHAnsi" w:eastAsiaTheme="minorEastAsia" w:hAnsi="맑은 고딕" w:cstheme="minorBidi" w:hint="eastAsia"/>
                            <w:color w:val="000000" w:themeColor="text1"/>
                            <w:kern w:val="24"/>
                            <w:sz w:val="16"/>
                            <w:szCs w:val="16"/>
                          </w:rPr>
                          <w:t>idx</w:t>
                        </w:r>
                        <w:proofErr w:type="spellEnd"/>
                        <w:r w:rsidRPr="000A4113">
                          <w:rPr>
                            <w:rFonts w:asciiTheme="minorHAnsi" w:eastAsiaTheme="minorEastAsia" w:hAnsi="맑은 고딕" w:cstheme="minorBidi" w:hint="eastAsia"/>
                            <w:color w:val="000000" w:themeColor="text1"/>
                            <w:kern w:val="24"/>
                            <w:sz w:val="16"/>
                            <w:szCs w:val="16"/>
                          </w:rPr>
                          <w:t xml:space="preserve"> :</w:t>
                        </w:r>
                        <w:proofErr w:type="gramEnd"/>
                        <w:r w:rsidRPr="000A4113">
                          <w:rPr>
                            <w:rFonts w:asciiTheme="minorHAnsi" w:eastAsiaTheme="minorEastAsia" w:hAnsi="맑은 고딕" w:cstheme="minorBidi" w:hint="eastAsia"/>
                            <w:color w:val="000000" w:themeColor="text1"/>
                            <w:kern w:val="24"/>
                            <w:sz w:val="16"/>
                            <w:szCs w:val="16"/>
                          </w:rPr>
                          <w:t xml:space="preserve"> 1</w:t>
                        </w:r>
                      </w:p>
                    </w:txbxContent>
                  </v:textbox>
                </v:shape>
                <v:shape id="TextBox 16" o:spid="_x0000_s1046" type="#_x0000_t202" style="position:absolute;left:10584;top:13821;width:15894;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rsidR="007371C0" w:rsidRPr="000A4113" w:rsidRDefault="007371C0" w:rsidP="00B25791">
                        <w:pPr>
                          <w:pStyle w:val="aa"/>
                          <w:wordWrap w:val="0"/>
                          <w:spacing w:before="0" w:beforeAutospacing="0" w:after="0" w:afterAutospacing="0"/>
                          <w:rPr>
                            <w:sz w:val="16"/>
                            <w:szCs w:val="16"/>
                          </w:rPr>
                        </w:pPr>
                        <w:proofErr w:type="spellStart"/>
                        <w:r w:rsidRPr="000A4113">
                          <w:rPr>
                            <w:rFonts w:asciiTheme="minorHAnsi" w:eastAsiaTheme="minorEastAsia" w:hAnsi="맑은 고딕" w:cstheme="minorBidi" w:hint="eastAsia"/>
                            <w:color w:val="000000" w:themeColor="text1"/>
                            <w:kern w:val="24"/>
                            <w:sz w:val="16"/>
                            <w:szCs w:val="16"/>
                          </w:rPr>
                          <w:t>Parent_</w:t>
                        </w:r>
                        <w:proofErr w:type="gramStart"/>
                        <w:r w:rsidRPr="000A4113">
                          <w:rPr>
                            <w:rFonts w:asciiTheme="minorHAnsi" w:eastAsiaTheme="minorEastAsia" w:hAnsi="맑은 고딕" w:cstheme="minorBidi" w:hint="eastAsia"/>
                            <w:color w:val="000000" w:themeColor="text1"/>
                            <w:kern w:val="24"/>
                            <w:sz w:val="16"/>
                            <w:szCs w:val="16"/>
                          </w:rPr>
                          <w:t>idx</w:t>
                        </w:r>
                        <w:proofErr w:type="spellEnd"/>
                        <w:r w:rsidRPr="000A4113">
                          <w:rPr>
                            <w:rFonts w:asciiTheme="minorHAnsi" w:eastAsiaTheme="minorEastAsia" w:hAnsi="맑은 고딕" w:cstheme="minorBidi" w:hint="eastAsia"/>
                            <w:color w:val="000000" w:themeColor="text1"/>
                            <w:kern w:val="24"/>
                            <w:sz w:val="16"/>
                            <w:szCs w:val="16"/>
                          </w:rPr>
                          <w:t xml:space="preserve"> :</w:t>
                        </w:r>
                        <w:proofErr w:type="gramEnd"/>
                        <w:r w:rsidRPr="000A4113">
                          <w:rPr>
                            <w:rFonts w:asciiTheme="minorHAnsi" w:eastAsiaTheme="minorEastAsia" w:hAnsi="맑은 고딕" w:cstheme="minorBidi" w:hint="eastAsia"/>
                            <w:color w:val="000000" w:themeColor="text1"/>
                            <w:kern w:val="24"/>
                            <w:sz w:val="16"/>
                            <w:szCs w:val="16"/>
                          </w:rPr>
                          <w:t xml:space="preserve"> 0</w:t>
                        </w:r>
                      </w:p>
                    </w:txbxContent>
                  </v:textbox>
                </v:shape>
                <v:rect id="직사각형 25" o:spid="_x0000_s1047" style="position:absolute;left:31756;top:4284;width:955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n/wQAAANsAAAAPAAAAZHJzL2Rvd25yZXYueG1sRI/disIw&#10;EIXvF3yHMMLebVOFVe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Aqxqf/BAAAA2wAAAA8AAAAA&#10;AAAAAAAAAAAABwIAAGRycy9kb3ducmV2LnhtbFBLBQYAAAAAAwADALcAAAD1AgAAAAA=&#10;" fillcolor="#5b9bd5 [3204]" strokecolor="#1f4d78 [1604]" strokeweight="1pt">
                  <v:textbox>
                    <w:txbxContent>
                      <w:p w:rsidR="007371C0" w:rsidRDefault="007371C0" w:rsidP="00B25791">
                        <w:pPr>
                          <w:pStyle w:val="aa"/>
                          <w:wordWrap w:val="0"/>
                          <w:spacing w:before="0" w:beforeAutospacing="0" w:after="0" w:afterAutospacing="0"/>
                          <w:jc w:val="center"/>
                        </w:pPr>
                        <w:r>
                          <w:rPr>
                            <w:rFonts w:asciiTheme="minorHAnsi" w:eastAsiaTheme="minorEastAsia" w:hAnsi="맑은 고딕" w:cstheme="minorBidi" w:hint="eastAsia"/>
                            <w:color w:val="FFFFFF" w:themeColor="light1"/>
                            <w:kern w:val="24"/>
                            <w:sz w:val="36"/>
                            <w:szCs w:val="36"/>
                          </w:rPr>
                          <w:t>D</w:t>
                        </w:r>
                      </w:p>
                    </w:txbxContent>
                  </v:textbox>
                </v:rect>
                <v:shape id="TextBox 21" o:spid="_x0000_s1048" type="#_x0000_t202" style="position:absolute;left:33482;top:97;width:6096;height:4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rsidR="007371C0" w:rsidRPr="000A4113" w:rsidRDefault="007371C0" w:rsidP="00B25791">
                        <w:pPr>
                          <w:pStyle w:val="aa"/>
                          <w:wordWrap w:val="0"/>
                          <w:spacing w:before="0" w:beforeAutospacing="0" w:after="0" w:afterAutospacing="0"/>
                          <w:rPr>
                            <w:sz w:val="22"/>
                            <w:szCs w:val="22"/>
                          </w:rPr>
                        </w:pPr>
                        <w:r w:rsidRPr="000A4113">
                          <w:rPr>
                            <w:rFonts w:asciiTheme="minorHAnsi" w:eastAsiaTheme="minorEastAsia" w:hAnsi="맑은 고딕" w:cstheme="minorBidi" w:hint="eastAsia"/>
                            <w:color w:val="000000" w:themeColor="text1"/>
                            <w:kern w:val="24"/>
                            <w:sz w:val="22"/>
                            <w:szCs w:val="22"/>
                          </w:rPr>
                          <w:t>[3]</w:t>
                        </w:r>
                      </w:p>
                    </w:txbxContent>
                  </v:textbox>
                </v:shape>
                <v:shape id="TextBox 22" o:spid="_x0000_s1049" type="#_x0000_t202" style="position:absolute;left:31340;top:13700;width:15894;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rsidR="007371C0" w:rsidRPr="000A4113" w:rsidRDefault="007371C0" w:rsidP="00B25791">
                        <w:pPr>
                          <w:pStyle w:val="aa"/>
                          <w:wordWrap w:val="0"/>
                          <w:spacing w:before="0" w:beforeAutospacing="0" w:after="0" w:afterAutospacing="0"/>
                          <w:rPr>
                            <w:sz w:val="16"/>
                            <w:szCs w:val="16"/>
                          </w:rPr>
                        </w:pPr>
                        <w:proofErr w:type="spellStart"/>
                        <w:r w:rsidRPr="000A4113">
                          <w:rPr>
                            <w:rFonts w:asciiTheme="minorHAnsi" w:eastAsiaTheme="minorEastAsia" w:hAnsi="맑은 고딕" w:cstheme="minorBidi" w:hint="eastAsia"/>
                            <w:color w:val="000000" w:themeColor="text1"/>
                            <w:kern w:val="24"/>
                            <w:sz w:val="16"/>
                            <w:szCs w:val="16"/>
                          </w:rPr>
                          <w:t>Parent_</w:t>
                        </w:r>
                        <w:proofErr w:type="gramStart"/>
                        <w:r w:rsidRPr="000A4113">
                          <w:rPr>
                            <w:rFonts w:asciiTheme="minorHAnsi" w:eastAsiaTheme="minorEastAsia" w:hAnsi="맑은 고딕" w:cstheme="minorBidi" w:hint="eastAsia"/>
                            <w:color w:val="000000" w:themeColor="text1"/>
                            <w:kern w:val="24"/>
                            <w:sz w:val="16"/>
                            <w:szCs w:val="16"/>
                          </w:rPr>
                          <w:t>idx</w:t>
                        </w:r>
                        <w:proofErr w:type="spellEnd"/>
                        <w:r w:rsidRPr="000A4113">
                          <w:rPr>
                            <w:rFonts w:asciiTheme="minorHAnsi" w:eastAsiaTheme="minorEastAsia" w:hAnsi="맑은 고딕" w:cstheme="minorBidi" w:hint="eastAsia"/>
                            <w:color w:val="000000" w:themeColor="text1"/>
                            <w:kern w:val="24"/>
                            <w:sz w:val="16"/>
                            <w:szCs w:val="16"/>
                          </w:rPr>
                          <w:t xml:space="preserve"> :</w:t>
                        </w:r>
                        <w:proofErr w:type="gramEnd"/>
                        <w:r w:rsidRPr="000A4113">
                          <w:rPr>
                            <w:rFonts w:asciiTheme="minorHAnsi" w:eastAsiaTheme="minorEastAsia" w:hAnsi="맑은 고딕" w:cstheme="minorBidi" w:hint="eastAsia"/>
                            <w:color w:val="000000" w:themeColor="text1"/>
                            <w:kern w:val="24"/>
                            <w:sz w:val="16"/>
                            <w:szCs w:val="16"/>
                          </w:rPr>
                          <w:t xml:space="preserve"> 0</w:t>
                        </w:r>
                      </w:p>
                    </w:txbxContent>
                  </v:textbox>
                </v:shape>
                <w10:anchorlock/>
              </v:group>
            </w:pict>
          </mc:Fallback>
        </mc:AlternateContent>
      </w:r>
    </w:p>
    <w:p w:rsidR="000A4113" w:rsidRDefault="000A4113" w:rsidP="00290315">
      <w:pPr>
        <w:pStyle w:val="a7"/>
        <w:jc w:val="center"/>
      </w:pPr>
      <w:r>
        <w:t xml:space="preserve">Figure </w:t>
      </w:r>
      <w:fldSimple w:instr=" SEQ Figure \* ARABIC ">
        <w:r w:rsidR="0078109F">
          <w:rPr>
            <w:noProof/>
          </w:rPr>
          <w:t>8</w:t>
        </w:r>
      </w:fldSimple>
      <w:r w:rsidR="00DB466E">
        <w:rPr>
          <w:noProof/>
        </w:rPr>
        <w:t xml:space="preserve"> Array structure of tree</w:t>
      </w:r>
      <w:r w:rsidR="00731865">
        <w:rPr>
          <w:noProof/>
        </w:rPr>
        <w:t>2</w:t>
      </w:r>
    </w:p>
    <w:p w:rsidR="002704E5" w:rsidRDefault="00F14B01" w:rsidP="002B24F6">
      <w:pPr>
        <w:rPr>
          <w:rFonts w:eastAsiaTheme="minorHAnsi"/>
          <w:b/>
          <w:color w:val="000000"/>
        </w:rPr>
      </w:pPr>
      <w:r w:rsidRPr="00B54072">
        <w:rPr>
          <w:rFonts w:eastAsiaTheme="minorHAnsi"/>
          <w:color w:val="808000"/>
        </w:rPr>
        <w:br/>
      </w:r>
      <w:proofErr w:type="spellStart"/>
      <w:r w:rsidR="00D24CC1" w:rsidRPr="00B54072">
        <w:rPr>
          <w:rFonts w:eastAsiaTheme="minorHAnsi"/>
          <w:b/>
          <w:color w:val="808000"/>
        </w:rPr>
        <w:t>int</w:t>
      </w:r>
      <w:proofErr w:type="spellEnd"/>
      <w:r w:rsidR="00D24CC1" w:rsidRPr="00B54072">
        <w:rPr>
          <w:rFonts w:eastAsiaTheme="minorHAnsi"/>
          <w:b/>
          <w:color w:val="C0C0C0"/>
        </w:rPr>
        <w:t xml:space="preserve"> </w:t>
      </w:r>
      <w:proofErr w:type="spellStart"/>
      <w:proofErr w:type="gramStart"/>
      <w:r w:rsidR="00D24CC1" w:rsidRPr="00B54072">
        <w:rPr>
          <w:rFonts w:eastAsiaTheme="minorHAnsi"/>
          <w:b/>
          <w:color w:val="000000"/>
        </w:rPr>
        <w:t>nearestNeighbor</w:t>
      </w:r>
      <w:proofErr w:type="spellEnd"/>
      <w:r w:rsidR="00D24CC1" w:rsidRPr="00B54072">
        <w:rPr>
          <w:rFonts w:eastAsiaTheme="minorHAnsi"/>
          <w:b/>
          <w:color w:val="000000"/>
        </w:rPr>
        <w:t>(</w:t>
      </w:r>
      <w:proofErr w:type="gramEnd"/>
      <w:r w:rsidR="00D24CC1" w:rsidRPr="00B54072">
        <w:rPr>
          <w:rFonts w:eastAsiaTheme="minorHAnsi"/>
          <w:b/>
          <w:color w:val="800080"/>
        </w:rPr>
        <w:t>point</w:t>
      </w:r>
      <w:r w:rsidR="00D24CC1" w:rsidRPr="00B54072">
        <w:rPr>
          <w:rFonts w:eastAsiaTheme="minorHAnsi"/>
          <w:b/>
          <w:color w:val="C0C0C0"/>
        </w:rPr>
        <w:t xml:space="preserve"> </w:t>
      </w:r>
      <w:proofErr w:type="spellStart"/>
      <w:r w:rsidR="00D24CC1" w:rsidRPr="00B54072">
        <w:rPr>
          <w:rFonts w:eastAsiaTheme="minorHAnsi"/>
          <w:b/>
        </w:rPr>
        <w:t>x_rand</w:t>
      </w:r>
      <w:proofErr w:type="spellEnd"/>
      <w:r w:rsidR="00D24CC1" w:rsidRPr="00B54072">
        <w:rPr>
          <w:rFonts w:eastAsiaTheme="minorHAnsi"/>
          <w:b/>
          <w:color w:val="000000"/>
        </w:rPr>
        <w:t>)</w:t>
      </w:r>
      <w:bookmarkStart w:id="8" w:name="OLE_LINK7"/>
      <w:bookmarkStart w:id="9" w:name="OLE_LINK8"/>
      <w:bookmarkEnd w:id="5"/>
      <w:bookmarkEnd w:id="6"/>
      <w:bookmarkEnd w:id="7"/>
    </w:p>
    <w:p w:rsidR="00C61779" w:rsidRPr="00170722" w:rsidRDefault="00D7406C" w:rsidP="002B24F6">
      <w:pPr>
        <w:rPr>
          <w:rFonts w:eastAsiaTheme="minorHAnsi"/>
          <w:color w:val="000000"/>
        </w:rPr>
      </w:pPr>
      <w:r>
        <w:rPr>
          <w:rFonts w:eastAsiaTheme="minorHAnsi"/>
          <w:color w:val="000000"/>
        </w:rPr>
        <w:t xml:space="preserve">: find the </w:t>
      </w:r>
      <w:r w:rsidR="009F1DC9">
        <w:rPr>
          <w:rFonts w:eastAsiaTheme="minorHAnsi"/>
          <w:color w:val="000000"/>
        </w:rPr>
        <w:t>closest</w:t>
      </w:r>
      <w:r>
        <w:rPr>
          <w:rFonts w:eastAsiaTheme="minorHAnsi"/>
          <w:color w:val="000000"/>
        </w:rPr>
        <w:t xml:space="preserve"> point</w:t>
      </w:r>
      <w:r w:rsidR="009F1DC9">
        <w:rPr>
          <w:rFonts w:eastAsiaTheme="minorHAnsi"/>
          <w:color w:val="000000"/>
        </w:rPr>
        <w:t xml:space="preserve"> among existing nodes </w:t>
      </w:r>
      <w:r w:rsidR="009227B9">
        <w:rPr>
          <w:rFonts w:eastAsiaTheme="minorHAnsi"/>
          <w:color w:val="000000"/>
        </w:rPr>
        <w:t xml:space="preserve">to </w:t>
      </w:r>
      <w:proofErr w:type="spellStart"/>
      <w:r w:rsidR="009227B9">
        <w:rPr>
          <w:rFonts w:eastAsiaTheme="minorHAnsi"/>
          <w:color w:val="000000"/>
        </w:rPr>
        <w:t>x</w:t>
      </w:r>
      <w:r w:rsidRPr="009227B9">
        <w:rPr>
          <w:rFonts w:eastAsiaTheme="minorHAnsi"/>
          <w:color w:val="000000"/>
          <w:vertAlign w:val="subscript"/>
        </w:rPr>
        <w:t>rand</w:t>
      </w:r>
      <w:proofErr w:type="spellEnd"/>
      <w:r>
        <w:rPr>
          <w:rFonts w:eastAsiaTheme="minorHAnsi"/>
          <w:color w:val="000000"/>
        </w:rPr>
        <w:t xml:space="preserve"> and return index of </w:t>
      </w:r>
      <w:r w:rsidR="009F1DC9">
        <w:rPr>
          <w:rFonts w:eastAsiaTheme="minorHAnsi"/>
          <w:color w:val="000000"/>
        </w:rPr>
        <w:t xml:space="preserve">the closest point, </w:t>
      </w:r>
      <w:proofErr w:type="spellStart"/>
      <w:r w:rsidR="009F1DC9">
        <w:rPr>
          <w:rFonts w:eastAsiaTheme="minorHAnsi"/>
          <w:color w:val="000000"/>
        </w:rPr>
        <w:t>x</w:t>
      </w:r>
      <w:r w:rsidR="009F1DC9" w:rsidRPr="009F1DC9">
        <w:rPr>
          <w:rFonts w:eastAsiaTheme="minorHAnsi"/>
          <w:color w:val="000000"/>
          <w:vertAlign w:val="subscript"/>
        </w:rPr>
        <w:t>near</w:t>
      </w:r>
      <w:proofErr w:type="spellEnd"/>
      <w:r w:rsidR="009227B9">
        <w:rPr>
          <w:rFonts w:eastAsiaTheme="minorHAnsi"/>
          <w:color w:val="000000"/>
        </w:rPr>
        <w:t xml:space="preserve">. </w:t>
      </w:r>
      <w:r w:rsidR="00D44E46">
        <w:rPr>
          <w:rFonts w:eastAsiaTheme="minorHAnsi"/>
          <w:color w:val="000000"/>
        </w:rPr>
        <w:t xml:space="preserve">It just </w:t>
      </w:r>
      <w:proofErr w:type="gramStart"/>
      <w:r w:rsidR="00911FFE">
        <w:rPr>
          <w:rFonts w:eastAsiaTheme="minorHAnsi"/>
          <w:color w:val="000000"/>
        </w:rPr>
        <w:t>select</w:t>
      </w:r>
      <w:proofErr w:type="gramEnd"/>
      <w:r w:rsidR="00911FFE">
        <w:rPr>
          <w:rFonts w:eastAsiaTheme="minorHAnsi"/>
          <w:color w:val="000000"/>
        </w:rPr>
        <w:t xml:space="preserve"> the node </w:t>
      </w:r>
      <w:r w:rsidR="00911FFE">
        <w:rPr>
          <w:rFonts w:ascii="Arial" w:hAnsi="Arial" w:cs="Arial"/>
          <w:color w:val="222222"/>
          <w:lang w:val="en"/>
        </w:rPr>
        <w:t xml:space="preserve">with the shortest lineal distance to </w:t>
      </w:r>
      <w:proofErr w:type="spellStart"/>
      <w:r w:rsidR="00911FFE">
        <w:rPr>
          <w:rFonts w:ascii="Arial" w:hAnsi="Arial" w:cs="Arial"/>
          <w:color w:val="222222"/>
          <w:lang w:val="en"/>
        </w:rPr>
        <w:t>x</w:t>
      </w:r>
      <w:r w:rsidR="00911FFE" w:rsidRPr="00911FFE">
        <w:rPr>
          <w:rFonts w:ascii="Arial" w:hAnsi="Arial" w:cs="Arial"/>
          <w:color w:val="222222"/>
          <w:vertAlign w:val="subscript"/>
          <w:lang w:val="en"/>
        </w:rPr>
        <w:t>rand</w:t>
      </w:r>
      <w:proofErr w:type="spellEnd"/>
      <w:r w:rsidR="00911FFE">
        <w:rPr>
          <w:rFonts w:ascii="Arial" w:hAnsi="Arial" w:cs="Arial"/>
          <w:color w:val="222222"/>
          <w:lang w:val="en"/>
        </w:rPr>
        <w:t>.</w:t>
      </w:r>
      <w:r w:rsidR="008A16F4">
        <w:rPr>
          <w:rFonts w:ascii="Arial" w:hAnsi="Arial" w:cs="Arial" w:hint="eastAsia"/>
          <w:color w:val="222222"/>
          <w:lang w:val="en"/>
        </w:rPr>
        <w:t xml:space="preserve"> </w:t>
      </w:r>
    </w:p>
    <w:p w:rsidR="00D44E46" w:rsidRDefault="00D44E46" w:rsidP="002B24F6">
      <w:pPr>
        <w:rPr>
          <w:rFonts w:eastAsiaTheme="minorHAnsi"/>
          <w:color w:val="808000"/>
        </w:rPr>
      </w:pPr>
    </w:p>
    <w:p w:rsidR="00D44E46" w:rsidRDefault="00D44E46" w:rsidP="00D44E46">
      <w:pPr>
        <w:rPr>
          <w:rFonts w:eastAsiaTheme="minorHAnsi"/>
          <w:b/>
          <w:color w:val="000000"/>
        </w:rPr>
      </w:pPr>
      <w:proofErr w:type="spellStart"/>
      <w:r w:rsidRPr="00B54072">
        <w:rPr>
          <w:rFonts w:eastAsiaTheme="minorHAnsi"/>
          <w:b/>
          <w:color w:val="808000"/>
        </w:rPr>
        <w:t>int</w:t>
      </w:r>
      <w:proofErr w:type="spellEnd"/>
      <w:r w:rsidRPr="00B54072">
        <w:rPr>
          <w:rFonts w:eastAsiaTheme="minorHAnsi"/>
          <w:b/>
          <w:color w:val="C0C0C0"/>
        </w:rPr>
        <w:t xml:space="preserve"> </w:t>
      </w:r>
      <w:proofErr w:type="spellStart"/>
      <w:proofErr w:type="gramStart"/>
      <w:r w:rsidRPr="00B54072">
        <w:rPr>
          <w:rFonts w:eastAsiaTheme="minorHAnsi"/>
          <w:b/>
          <w:color w:val="000000"/>
        </w:rPr>
        <w:t>nearestNeighbor</w:t>
      </w:r>
      <w:proofErr w:type="spellEnd"/>
      <w:r w:rsidRPr="00B54072">
        <w:rPr>
          <w:rFonts w:eastAsiaTheme="minorHAnsi"/>
          <w:b/>
          <w:color w:val="000000"/>
        </w:rPr>
        <w:t>(</w:t>
      </w:r>
      <w:proofErr w:type="gramEnd"/>
      <w:r w:rsidRPr="00B54072">
        <w:rPr>
          <w:rFonts w:eastAsiaTheme="minorHAnsi"/>
          <w:b/>
          <w:color w:val="800080"/>
        </w:rPr>
        <w:t>point</w:t>
      </w:r>
      <w:r w:rsidRPr="00B54072">
        <w:rPr>
          <w:rFonts w:eastAsiaTheme="minorHAnsi"/>
          <w:b/>
          <w:color w:val="C0C0C0"/>
        </w:rPr>
        <w:t xml:space="preserve"> </w:t>
      </w:r>
      <w:proofErr w:type="spellStart"/>
      <w:r w:rsidRPr="00B54072">
        <w:rPr>
          <w:rFonts w:eastAsiaTheme="minorHAnsi"/>
          <w:b/>
        </w:rPr>
        <w:t>x_rand</w:t>
      </w:r>
      <w:proofErr w:type="spellEnd"/>
      <w:r>
        <w:rPr>
          <w:rFonts w:eastAsiaTheme="minorHAnsi"/>
          <w:b/>
        </w:rPr>
        <w:t xml:space="preserve">, double </w:t>
      </w:r>
      <w:proofErr w:type="spellStart"/>
      <w:r>
        <w:rPr>
          <w:rFonts w:eastAsiaTheme="minorHAnsi"/>
          <w:b/>
        </w:rPr>
        <w:t>MaxStep</w:t>
      </w:r>
      <w:proofErr w:type="spellEnd"/>
      <w:r w:rsidRPr="00B54072">
        <w:rPr>
          <w:rFonts w:eastAsiaTheme="minorHAnsi"/>
          <w:b/>
          <w:color w:val="000000"/>
        </w:rPr>
        <w:t>)</w:t>
      </w:r>
    </w:p>
    <w:p w:rsidR="00D44E46" w:rsidRPr="00731865" w:rsidRDefault="00D44E46" w:rsidP="00D44E46">
      <w:pPr>
        <w:rPr>
          <w:rFonts w:eastAsiaTheme="minorHAnsi"/>
          <w:color w:val="000000"/>
        </w:rPr>
      </w:pPr>
      <w:r>
        <w:rPr>
          <w:rFonts w:eastAsiaTheme="minorHAnsi"/>
          <w:color w:val="000000"/>
        </w:rPr>
        <w:t xml:space="preserve">: find the closest point among existing nodes to </w:t>
      </w:r>
      <w:proofErr w:type="spellStart"/>
      <w:r>
        <w:rPr>
          <w:rFonts w:eastAsiaTheme="minorHAnsi"/>
          <w:color w:val="000000"/>
        </w:rPr>
        <w:t>x</w:t>
      </w:r>
      <w:r w:rsidRPr="009227B9">
        <w:rPr>
          <w:rFonts w:eastAsiaTheme="minorHAnsi"/>
          <w:color w:val="000000"/>
          <w:vertAlign w:val="subscript"/>
        </w:rPr>
        <w:t>rand</w:t>
      </w:r>
      <w:proofErr w:type="spellEnd"/>
      <w:r>
        <w:rPr>
          <w:rFonts w:eastAsiaTheme="minorHAnsi"/>
          <w:color w:val="000000"/>
        </w:rPr>
        <w:t xml:space="preserve"> and return index of the closest point, </w:t>
      </w:r>
      <w:proofErr w:type="spellStart"/>
      <w:r>
        <w:rPr>
          <w:rFonts w:eastAsiaTheme="minorHAnsi"/>
          <w:color w:val="000000"/>
        </w:rPr>
        <w:t>x</w:t>
      </w:r>
      <w:r w:rsidRPr="009F1DC9">
        <w:rPr>
          <w:rFonts w:eastAsiaTheme="minorHAnsi"/>
          <w:color w:val="000000"/>
          <w:vertAlign w:val="subscript"/>
        </w:rPr>
        <w:t>near</w:t>
      </w:r>
      <w:proofErr w:type="spellEnd"/>
      <w:r>
        <w:rPr>
          <w:rFonts w:eastAsiaTheme="minorHAnsi"/>
          <w:color w:val="000000"/>
        </w:rPr>
        <w:t xml:space="preserve">. The difference with the </w:t>
      </w:r>
      <w:proofErr w:type="spellStart"/>
      <w:proofErr w:type="gramStart"/>
      <w:r>
        <w:rPr>
          <w:rFonts w:eastAsiaTheme="minorHAnsi"/>
          <w:color w:val="000000"/>
        </w:rPr>
        <w:t>nearestNeighbor</w:t>
      </w:r>
      <w:proofErr w:type="spellEnd"/>
      <w:r>
        <w:rPr>
          <w:rFonts w:eastAsiaTheme="minorHAnsi"/>
          <w:color w:val="000000"/>
        </w:rPr>
        <w:t>(</w:t>
      </w:r>
      <w:proofErr w:type="gramEnd"/>
      <w:r>
        <w:rPr>
          <w:rFonts w:eastAsiaTheme="minorHAnsi"/>
          <w:color w:val="000000"/>
        </w:rPr>
        <w:t xml:space="preserve">point </w:t>
      </w:r>
      <w:proofErr w:type="spellStart"/>
      <w:r>
        <w:rPr>
          <w:rFonts w:eastAsiaTheme="minorHAnsi"/>
          <w:color w:val="000000"/>
        </w:rPr>
        <w:t>x_rand</w:t>
      </w:r>
      <w:proofErr w:type="spellEnd"/>
      <w:r>
        <w:rPr>
          <w:rFonts w:eastAsiaTheme="minorHAnsi"/>
          <w:color w:val="000000"/>
        </w:rPr>
        <w:t xml:space="preserve">) function is </w:t>
      </w:r>
      <w:r w:rsidR="00731865">
        <w:rPr>
          <w:rFonts w:eastAsiaTheme="minorHAnsi"/>
          <w:color w:val="000000"/>
        </w:rPr>
        <w:t xml:space="preserve">that it considers difference of angle between heading direction of the RC car and direction toward the </w:t>
      </w:r>
      <w:proofErr w:type="spellStart"/>
      <w:r w:rsidR="00731865">
        <w:rPr>
          <w:rFonts w:eastAsiaTheme="minorHAnsi"/>
          <w:color w:val="000000"/>
        </w:rPr>
        <w:t>x</w:t>
      </w:r>
      <w:r w:rsidR="00731865" w:rsidRPr="009227B9">
        <w:rPr>
          <w:rFonts w:eastAsiaTheme="minorHAnsi"/>
          <w:color w:val="000000"/>
          <w:vertAlign w:val="subscript"/>
        </w:rPr>
        <w:t>rand</w:t>
      </w:r>
      <w:proofErr w:type="spellEnd"/>
      <w:r w:rsidR="00731865">
        <w:rPr>
          <w:rFonts w:eastAsiaTheme="minorHAnsi"/>
          <w:color w:val="000000"/>
        </w:rPr>
        <w:t xml:space="preserve">. (See figure </w:t>
      </w:r>
      <w:proofErr w:type="gramStart"/>
      <w:r w:rsidR="00731865">
        <w:rPr>
          <w:rFonts w:eastAsiaTheme="minorHAnsi"/>
          <w:color w:val="000000"/>
        </w:rPr>
        <w:t>6.(</w:t>
      </w:r>
      <w:proofErr w:type="gramEnd"/>
      <w:r w:rsidR="00731865">
        <w:rPr>
          <w:rFonts w:eastAsiaTheme="minorHAnsi"/>
          <w:color w:val="000000"/>
        </w:rPr>
        <w:t>b). It selects the point which theta is θ</w:t>
      </w:r>
      <w:r w:rsidR="00731865" w:rsidRPr="00731865">
        <w:rPr>
          <w:rFonts w:eastAsiaTheme="minorHAnsi"/>
          <w:color w:val="000000"/>
          <w:vertAlign w:val="subscript"/>
        </w:rPr>
        <w:t>2</w:t>
      </w:r>
      <w:r w:rsidR="00731865">
        <w:rPr>
          <w:rFonts w:eastAsiaTheme="minorHAnsi"/>
          <w:color w:val="000000"/>
        </w:rPr>
        <w:t xml:space="preserve">, smaller than certain </w:t>
      </w:r>
      <w:proofErr w:type="spellStart"/>
      <w:r w:rsidR="00731865">
        <w:rPr>
          <w:rFonts w:eastAsiaTheme="minorHAnsi"/>
          <w:color w:val="000000"/>
        </w:rPr>
        <w:t>θ</w:t>
      </w:r>
      <w:r w:rsidR="00731865" w:rsidRPr="00731865">
        <w:rPr>
          <w:rFonts w:eastAsiaTheme="minorHAnsi"/>
          <w:color w:val="000000"/>
          <w:vertAlign w:val="subscript"/>
        </w:rPr>
        <w:t>max</w:t>
      </w:r>
      <w:proofErr w:type="spellEnd"/>
      <w:r w:rsidR="00731865">
        <w:rPr>
          <w:rFonts w:eastAsiaTheme="minorHAnsi"/>
          <w:color w:val="000000"/>
        </w:rPr>
        <w:t xml:space="preserve">. </w:t>
      </w:r>
      <w:proofErr w:type="spellStart"/>
      <w:r w:rsidR="00731865">
        <w:rPr>
          <w:rFonts w:eastAsiaTheme="minorHAnsi"/>
          <w:color w:val="000000"/>
        </w:rPr>
        <w:t>θ</w:t>
      </w:r>
      <w:r w:rsidR="00731865" w:rsidRPr="00731865">
        <w:rPr>
          <w:rFonts w:eastAsiaTheme="minorHAnsi"/>
          <w:color w:val="000000"/>
          <w:vertAlign w:val="subscript"/>
        </w:rPr>
        <w:t>max</w:t>
      </w:r>
      <w:proofErr w:type="spellEnd"/>
      <w:r w:rsidR="00731865">
        <w:rPr>
          <w:rFonts w:eastAsiaTheme="minorHAnsi"/>
          <w:color w:val="000000"/>
        </w:rPr>
        <w:t xml:space="preserve"> = </w:t>
      </w:r>
      <w:proofErr w:type="gramStart"/>
      <w:r w:rsidR="00731865">
        <w:rPr>
          <w:rFonts w:eastAsiaTheme="minorHAnsi"/>
          <w:color w:val="000000"/>
        </w:rPr>
        <w:t>f(</w:t>
      </w:r>
      <w:proofErr w:type="spellStart"/>
      <w:proofErr w:type="gramEnd"/>
      <w:r w:rsidR="00731865">
        <w:rPr>
          <w:rFonts w:eastAsiaTheme="minorHAnsi"/>
          <w:color w:val="000000"/>
        </w:rPr>
        <w:t>MaxStep</w:t>
      </w:r>
      <w:proofErr w:type="spellEnd"/>
      <w:r w:rsidR="00731865">
        <w:rPr>
          <w:rFonts w:eastAsiaTheme="minorHAnsi"/>
          <w:color w:val="000000"/>
        </w:rPr>
        <w:t xml:space="preserve">, L, </w:t>
      </w:r>
      <w:proofErr w:type="spellStart"/>
      <w:r w:rsidR="00731865">
        <w:rPr>
          <w:rFonts w:eastAsiaTheme="minorHAnsi"/>
          <w:color w:val="000000"/>
        </w:rPr>
        <w:t>max_alpha</w:t>
      </w:r>
      <w:proofErr w:type="spellEnd"/>
      <w:r w:rsidR="00731865">
        <w:rPr>
          <w:rFonts w:eastAsiaTheme="minorHAnsi"/>
          <w:color w:val="000000"/>
        </w:rPr>
        <w:t>))</w:t>
      </w:r>
    </w:p>
    <w:p w:rsidR="00D24CC1" w:rsidRPr="002704E5" w:rsidRDefault="00F14B01" w:rsidP="002B24F6">
      <w:pPr>
        <w:rPr>
          <w:rFonts w:eastAsiaTheme="minorHAnsi"/>
          <w:b/>
          <w:color w:val="000000"/>
        </w:rPr>
      </w:pPr>
      <w:r w:rsidRPr="00B54072">
        <w:rPr>
          <w:rFonts w:eastAsiaTheme="minorHAnsi"/>
          <w:color w:val="808000"/>
        </w:rPr>
        <w:lastRenderedPageBreak/>
        <w:br/>
      </w:r>
      <w:r w:rsidR="00D24CC1" w:rsidRPr="00B54072">
        <w:rPr>
          <w:rFonts w:eastAsiaTheme="minorHAnsi"/>
          <w:b/>
          <w:color w:val="808000"/>
        </w:rPr>
        <w:t>bool</w:t>
      </w:r>
      <w:r w:rsidR="00D24CC1" w:rsidRPr="00B54072">
        <w:rPr>
          <w:rFonts w:eastAsiaTheme="minorHAnsi"/>
          <w:b/>
          <w:color w:val="C0C0C0"/>
        </w:rPr>
        <w:t xml:space="preserve"> </w:t>
      </w:r>
      <w:proofErr w:type="spellStart"/>
      <w:proofErr w:type="gramStart"/>
      <w:r w:rsidR="00D24CC1" w:rsidRPr="00B54072">
        <w:rPr>
          <w:rFonts w:eastAsiaTheme="minorHAnsi"/>
          <w:b/>
          <w:color w:val="000000"/>
        </w:rPr>
        <w:t>isCollision</w:t>
      </w:r>
      <w:proofErr w:type="spellEnd"/>
      <w:r w:rsidR="00D24CC1" w:rsidRPr="00B54072">
        <w:rPr>
          <w:rFonts w:eastAsiaTheme="minorHAnsi"/>
          <w:b/>
          <w:color w:val="000000"/>
        </w:rPr>
        <w:t>(</w:t>
      </w:r>
      <w:proofErr w:type="gramEnd"/>
      <w:r w:rsidR="00D24CC1" w:rsidRPr="00B54072">
        <w:rPr>
          <w:rFonts w:eastAsiaTheme="minorHAnsi"/>
          <w:b/>
          <w:color w:val="800080"/>
        </w:rPr>
        <w:t>point</w:t>
      </w:r>
      <w:r w:rsidR="00D24CC1" w:rsidRPr="00B54072">
        <w:rPr>
          <w:rFonts w:eastAsiaTheme="minorHAnsi"/>
          <w:b/>
          <w:color w:val="C0C0C0"/>
        </w:rPr>
        <w:t xml:space="preserve"> </w:t>
      </w:r>
      <w:r w:rsidR="00D24CC1" w:rsidRPr="00B54072">
        <w:rPr>
          <w:rFonts w:eastAsiaTheme="minorHAnsi"/>
          <w:b/>
        </w:rPr>
        <w:t>x1</w:t>
      </w:r>
      <w:r w:rsidR="00D24CC1" w:rsidRPr="00B54072">
        <w:rPr>
          <w:rFonts w:eastAsiaTheme="minorHAnsi"/>
          <w:b/>
          <w:color w:val="000000"/>
        </w:rPr>
        <w:t>,</w:t>
      </w:r>
      <w:r w:rsidR="00D24CC1" w:rsidRPr="00B54072">
        <w:rPr>
          <w:rFonts w:eastAsiaTheme="minorHAnsi"/>
          <w:b/>
          <w:color w:val="C0C0C0"/>
        </w:rPr>
        <w:t xml:space="preserve"> </w:t>
      </w:r>
      <w:r w:rsidR="00D24CC1" w:rsidRPr="00B54072">
        <w:rPr>
          <w:rFonts w:eastAsiaTheme="minorHAnsi"/>
          <w:b/>
          <w:color w:val="800080"/>
        </w:rPr>
        <w:t>point</w:t>
      </w:r>
      <w:r w:rsidR="00D24CC1" w:rsidRPr="00B54072">
        <w:rPr>
          <w:rFonts w:eastAsiaTheme="minorHAnsi"/>
          <w:b/>
          <w:color w:val="C0C0C0"/>
        </w:rPr>
        <w:t xml:space="preserve"> </w:t>
      </w:r>
      <w:r w:rsidR="00D24CC1" w:rsidRPr="00B54072">
        <w:rPr>
          <w:rFonts w:eastAsiaTheme="minorHAnsi"/>
          <w:b/>
        </w:rPr>
        <w:t>x2</w:t>
      </w:r>
      <w:r w:rsidR="00C61779">
        <w:rPr>
          <w:rFonts w:eastAsiaTheme="minorHAnsi"/>
          <w:b/>
        </w:rPr>
        <w:t xml:space="preserve">, </w:t>
      </w:r>
      <w:proofErr w:type="spellStart"/>
      <w:r w:rsidR="00C61779">
        <w:rPr>
          <w:rFonts w:eastAsiaTheme="minorHAnsi"/>
          <w:b/>
        </w:rPr>
        <w:t>double d</w:t>
      </w:r>
      <w:proofErr w:type="spellEnd"/>
      <w:r w:rsidR="00C61779">
        <w:rPr>
          <w:rFonts w:eastAsiaTheme="minorHAnsi"/>
          <w:b/>
        </w:rPr>
        <w:t xml:space="preserve">, double </w:t>
      </w:r>
      <w:r w:rsidR="001D73A2">
        <w:rPr>
          <w:rFonts w:eastAsiaTheme="minorHAnsi"/>
          <w:b/>
        </w:rPr>
        <w:t>alpha</w:t>
      </w:r>
      <w:r w:rsidR="00D24CC1" w:rsidRPr="00B54072">
        <w:rPr>
          <w:rFonts w:eastAsiaTheme="minorHAnsi"/>
          <w:b/>
          <w:color w:val="000000"/>
        </w:rPr>
        <w:t>)</w:t>
      </w:r>
      <w:bookmarkEnd w:id="8"/>
      <w:bookmarkEnd w:id="9"/>
    </w:p>
    <w:p w:rsidR="00C61779" w:rsidRPr="00B54072" w:rsidRDefault="00D24CC1" w:rsidP="00C61779">
      <w:pPr>
        <w:rPr>
          <w:rFonts w:eastAsiaTheme="minorHAnsi"/>
          <w:color w:val="000000"/>
        </w:rPr>
      </w:pPr>
      <w:r w:rsidRPr="00B54072">
        <w:rPr>
          <w:rFonts w:eastAsiaTheme="minorHAnsi"/>
          <w:color w:val="000000"/>
        </w:rPr>
        <w:t xml:space="preserve">: In this collision check function, you </w:t>
      </w:r>
      <w:r w:rsidR="00A8546C" w:rsidRPr="00B54072">
        <w:rPr>
          <w:rFonts w:eastAsiaTheme="minorHAnsi" w:hint="eastAsia"/>
          <w:color w:val="000000"/>
        </w:rPr>
        <w:t xml:space="preserve">will </w:t>
      </w:r>
      <w:r w:rsidRPr="00B54072">
        <w:rPr>
          <w:rFonts w:eastAsiaTheme="minorHAnsi"/>
          <w:color w:val="000000"/>
        </w:rPr>
        <w:t xml:space="preserve">need to use </w:t>
      </w:r>
      <w:r w:rsidR="00A8546C" w:rsidRPr="00B54072">
        <w:rPr>
          <w:rFonts w:eastAsiaTheme="minorHAnsi" w:hint="eastAsia"/>
          <w:color w:val="000000"/>
        </w:rPr>
        <w:t xml:space="preserve">a </w:t>
      </w:r>
      <w:r w:rsidRPr="00B54072">
        <w:rPr>
          <w:rFonts w:eastAsiaTheme="minorHAnsi"/>
          <w:color w:val="000000"/>
        </w:rPr>
        <w:t xml:space="preserve">class member variable </w:t>
      </w:r>
      <w:proofErr w:type="gramStart"/>
      <w:r w:rsidRPr="00B54072">
        <w:rPr>
          <w:rFonts w:eastAsiaTheme="minorHAnsi"/>
          <w:color w:val="000000"/>
        </w:rPr>
        <w:t>cv::</w:t>
      </w:r>
      <w:proofErr w:type="gramEnd"/>
      <w:r w:rsidRPr="00B54072">
        <w:rPr>
          <w:rFonts w:eastAsiaTheme="minorHAnsi"/>
          <w:color w:val="000000"/>
        </w:rPr>
        <w:t xml:space="preserve">Mat map. You may regard the type of </w:t>
      </w:r>
      <w:proofErr w:type="gramStart"/>
      <w:r w:rsidRPr="00B54072">
        <w:rPr>
          <w:rFonts w:eastAsiaTheme="minorHAnsi"/>
          <w:color w:val="000000"/>
        </w:rPr>
        <w:t>cv::</w:t>
      </w:r>
      <w:proofErr w:type="gramEnd"/>
      <w:r w:rsidRPr="00B54072">
        <w:rPr>
          <w:rFonts w:eastAsiaTheme="minorHAnsi"/>
          <w:color w:val="000000"/>
        </w:rPr>
        <w:t xml:space="preserve">Mat as a matrix. You can access to the </w:t>
      </w:r>
      <w:r w:rsidR="00A8546C" w:rsidRPr="00B54072">
        <w:rPr>
          <w:rFonts w:eastAsiaTheme="minorHAnsi" w:hint="eastAsia"/>
          <w:color w:val="000000"/>
        </w:rPr>
        <w:t>(</w:t>
      </w:r>
      <w:proofErr w:type="spellStart"/>
      <w:r w:rsidR="00A8546C" w:rsidRPr="00B54072">
        <w:rPr>
          <w:rFonts w:eastAsiaTheme="minorHAnsi" w:hint="eastAsia"/>
          <w:color w:val="000000"/>
        </w:rPr>
        <w:t>i</w:t>
      </w:r>
      <w:proofErr w:type="spellEnd"/>
      <w:r w:rsidR="00A8546C" w:rsidRPr="00B54072">
        <w:rPr>
          <w:rFonts w:eastAsiaTheme="minorHAnsi" w:hint="eastAsia"/>
          <w:color w:val="000000"/>
        </w:rPr>
        <w:t>, j)</w:t>
      </w:r>
      <w:r w:rsidRPr="00B54072">
        <w:rPr>
          <w:rFonts w:eastAsiaTheme="minorHAnsi"/>
          <w:color w:val="000000"/>
        </w:rPr>
        <w:t xml:space="preserve"> element </w:t>
      </w:r>
      <w:r w:rsidR="00A8546C" w:rsidRPr="00B54072">
        <w:rPr>
          <w:rFonts w:eastAsiaTheme="minorHAnsi" w:hint="eastAsia"/>
          <w:color w:val="000000"/>
        </w:rPr>
        <w:t>by</w:t>
      </w:r>
      <w:r w:rsidR="00C61779">
        <w:rPr>
          <w:rFonts w:eastAsiaTheme="minorHAnsi"/>
          <w:color w:val="000000"/>
        </w:rPr>
        <w:t xml:space="preserve"> </w:t>
      </w:r>
    </w:p>
    <w:p w:rsidR="00D24CC1" w:rsidRPr="00B54072" w:rsidRDefault="009E7395" w:rsidP="00E452E7">
      <w:pPr>
        <w:ind w:firstLineChars="50" w:firstLine="100"/>
        <w:rPr>
          <w:rFonts w:eastAsiaTheme="minorHAnsi"/>
          <w:color w:val="800080"/>
        </w:rPr>
      </w:pPr>
      <w:r w:rsidRPr="00B54072">
        <w:rPr>
          <w:rFonts w:eastAsiaTheme="minorHAnsi"/>
          <w:color w:val="000000"/>
        </w:rPr>
        <w:t>map_margin.at&lt;</w:t>
      </w:r>
      <w:proofErr w:type="spellStart"/>
      <w:r w:rsidRPr="00B54072">
        <w:rPr>
          <w:rFonts w:eastAsiaTheme="minorHAnsi"/>
          <w:color w:val="800080"/>
        </w:rPr>
        <w:t>uchar</w:t>
      </w:r>
      <w:proofErr w:type="spellEnd"/>
      <w:proofErr w:type="gramStart"/>
      <w:r w:rsidRPr="00B54072">
        <w:rPr>
          <w:rFonts w:eastAsiaTheme="minorHAnsi"/>
          <w:color w:val="000000"/>
        </w:rPr>
        <w:t>&gt;(</w:t>
      </w:r>
      <w:proofErr w:type="spellStart"/>
      <w:proofErr w:type="gramEnd"/>
      <w:r w:rsidRPr="00B54072">
        <w:rPr>
          <w:rFonts w:eastAsiaTheme="minorHAnsi"/>
          <w:color w:val="000000"/>
        </w:rPr>
        <w:t>i</w:t>
      </w:r>
      <w:proofErr w:type="spellEnd"/>
      <w:r w:rsidRPr="00B54072">
        <w:rPr>
          <w:rFonts w:eastAsiaTheme="minorHAnsi"/>
          <w:color w:val="000000"/>
        </w:rPr>
        <w:t>, j)</w:t>
      </w:r>
    </w:p>
    <w:p w:rsidR="004F59A1" w:rsidRPr="00B54072" w:rsidRDefault="0088124C" w:rsidP="000905BB">
      <w:pPr>
        <w:rPr>
          <w:rFonts w:eastAsiaTheme="minorHAnsi"/>
        </w:rPr>
      </w:pPr>
      <w:r w:rsidRPr="00B54072">
        <w:rPr>
          <w:rFonts w:eastAsiaTheme="minorHAnsi"/>
        </w:rPr>
        <w:t>T</w:t>
      </w:r>
      <w:r w:rsidR="009E7395" w:rsidRPr="00B54072">
        <w:rPr>
          <w:rFonts w:eastAsiaTheme="minorHAnsi"/>
        </w:rPr>
        <w:t xml:space="preserve">his </w:t>
      </w:r>
      <w:r w:rsidR="00A8546C" w:rsidRPr="00B54072">
        <w:rPr>
          <w:rFonts w:eastAsiaTheme="minorHAnsi" w:hint="eastAsia"/>
        </w:rPr>
        <w:t>expression</w:t>
      </w:r>
      <w:r w:rsidR="000D2C8F" w:rsidRPr="00B54072">
        <w:rPr>
          <w:rFonts w:eastAsiaTheme="minorHAnsi"/>
        </w:rPr>
        <w:t xml:space="preserve"> </w:t>
      </w:r>
      <w:r w:rsidR="00A8546C" w:rsidRPr="00B54072">
        <w:rPr>
          <w:rFonts w:eastAsiaTheme="minorHAnsi" w:hint="eastAsia"/>
        </w:rPr>
        <w:t>will</w:t>
      </w:r>
      <w:r w:rsidR="00A8546C" w:rsidRPr="00B54072">
        <w:rPr>
          <w:rFonts w:eastAsiaTheme="minorHAnsi"/>
        </w:rPr>
        <w:t xml:space="preserve"> </w:t>
      </w:r>
      <w:r w:rsidR="00836689" w:rsidRPr="00B54072">
        <w:rPr>
          <w:rFonts w:eastAsiaTheme="minorHAnsi"/>
        </w:rPr>
        <w:t>be used to</w:t>
      </w:r>
      <w:r w:rsidR="009E7395" w:rsidRPr="00B54072">
        <w:rPr>
          <w:rFonts w:eastAsiaTheme="minorHAnsi"/>
        </w:rPr>
        <w:t xml:space="preserve"> read and write value of </w:t>
      </w:r>
      <w:r w:rsidR="00A8546C" w:rsidRPr="00B54072">
        <w:rPr>
          <w:rFonts w:eastAsiaTheme="minorHAnsi" w:hint="eastAsia"/>
        </w:rPr>
        <w:t>(</w:t>
      </w:r>
      <w:proofErr w:type="spellStart"/>
      <w:r w:rsidR="00A8546C" w:rsidRPr="00B54072">
        <w:rPr>
          <w:rFonts w:eastAsiaTheme="minorHAnsi" w:hint="eastAsia"/>
        </w:rPr>
        <w:t>i</w:t>
      </w:r>
      <w:proofErr w:type="spellEnd"/>
      <w:r w:rsidR="00A8546C" w:rsidRPr="00B54072">
        <w:rPr>
          <w:rFonts w:eastAsiaTheme="minorHAnsi" w:hint="eastAsia"/>
        </w:rPr>
        <w:t>, j)</w:t>
      </w:r>
      <w:r w:rsidR="009E7395" w:rsidRPr="00B54072">
        <w:rPr>
          <w:rFonts w:eastAsiaTheme="minorHAnsi"/>
        </w:rPr>
        <w:t xml:space="preserve"> element in </w:t>
      </w:r>
      <w:proofErr w:type="gramStart"/>
      <w:r w:rsidR="009E7395" w:rsidRPr="00B54072">
        <w:rPr>
          <w:rFonts w:eastAsiaTheme="minorHAnsi"/>
        </w:rPr>
        <w:t>cv::</w:t>
      </w:r>
      <w:proofErr w:type="gramEnd"/>
      <w:r w:rsidR="009E7395" w:rsidRPr="00B54072">
        <w:rPr>
          <w:rFonts w:eastAsiaTheme="minorHAnsi"/>
        </w:rPr>
        <w:t>Mat map.</w:t>
      </w:r>
      <w:r w:rsidRPr="00B54072">
        <w:rPr>
          <w:rFonts w:eastAsiaTheme="minorHAnsi"/>
        </w:rPr>
        <w:t xml:space="preserve"> </w:t>
      </w:r>
      <w:r w:rsidR="00FB6F23" w:rsidRPr="00B54072">
        <w:rPr>
          <w:rFonts w:eastAsiaTheme="minorHAnsi" w:hint="eastAsia"/>
        </w:rPr>
        <w:t>The value of the grid map indic</w:t>
      </w:r>
      <w:r w:rsidR="007B79DD">
        <w:rPr>
          <w:rFonts w:eastAsiaTheme="minorHAnsi" w:hint="eastAsia"/>
        </w:rPr>
        <w:t xml:space="preserve">ates the occupancy state where </w:t>
      </w:r>
      <w:r w:rsidR="007B79DD">
        <w:rPr>
          <w:rFonts w:eastAsiaTheme="minorHAnsi"/>
        </w:rPr>
        <w:t>255</w:t>
      </w:r>
      <w:r w:rsidR="007B79DD">
        <w:rPr>
          <w:rFonts w:eastAsiaTheme="minorHAnsi" w:hint="eastAsia"/>
        </w:rPr>
        <w:t xml:space="preserve"> indicates free and </w:t>
      </w:r>
      <w:r w:rsidR="007B79DD">
        <w:rPr>
          <w:rFonts w:eastAsiaTheme="minorHAnsi"/>
        </w:rPr>
        <w:t>0</w:t>
      </w:r>
      <w:r w:rsidR="00FB6F23" w:rsidRPr="00B54072">
        <w:rPr>
          <w:rFonts w:eastAsiaTheme="minorHAnsi" w:hint="eastAsia"/>
        </w:rPr>
        <w:t xml:space="preserve"> indicates occupied. </w:t>
      </w:r>
      <w:r w:rsidR="009E7395" w:rsidRPr="00B54072">
        <w:rPr>
          <w:rFonts w:eastAsiaTheme="minorHAnsi"/>
        </w:rPr>
        <w:t xml:space="preserve"> </w:t>
      </w:r>
      <w:r w:rsidR="00FB6F23" w:rsidRPr="00B54072">
        <w:rPr>
          <w:rFonts w:eastAsiaTheme="minorHAnsi" w:hint="eastAsia"/>
        </w:rPr>
        <w:t>I</w:t>
      </w:r>
      <w:r w:rsidR="009E7395" w:rsidRPr="00B54072">
        <w:rPr>
          <w:rFonts w:eastAsiaTheme="minorHAnsi"/>
        </w:rPr>
        <w:t xml:space="preserve">f the region is unknown, it has value 125. </w:t>
      </w:r>
      <w:r w:rsidR="0091010E" w:rsidRPr="00B54072">
        <w:rPr>
          <w:rFonts w:eastAsiaTheme="minorHAnsi" w:hint="eastAsia"/>
        </w:rPr>
        <w:t>Each cell in a grid map represent a square region of 5cm by 5cm.</w:t>
      </w:r>
    </w:p>
    <w:p w:rsidR="000905BB" w:rsidRPr="00B54072" w:rsidRDefault="004F59A1" w:rsidP="000905BB">
      <w:pPr>
        <w:rPr>
          <w:rFonts w:eastAsiaTheme="minorHAnsi"/>
          <w:color w:val="000000"/>
        </w:rPr>
      </w:pPr>
      <w:r w:rsidRPr="00B54072">
        <w:rPr>
          <w:rFonts w:eastAsiaTheme="minorHAnsi"/>
          <w:noProof/>
          <w:color w:val="000000"/>
        </w:rPr>
        <w:drawing>
          <wp:anchor distT="0" distB="0" distL="114300" distR="114300" simplePos="0" relativeHeight="251645952" behindDoc="0" locked="0" layoutInCell="1" allowOverlap="1" wp14:anchorId="5B637E25" wp14:editId="12EB2D15">
            <wp:simplePos x="0" y="0"/>
            <wp:positionH relativeFrom="column">
              <wp:posOffset>4536440</wp:posOffset>
            </wp:positionH>
            <wp:positionV relativeFrom="paragraph">
              <wp:posOffset>3810</wp:posOffset>
            </wp:positionV>
            <wp:extent cx="1198800" cy="1220400"/>
            <wp:effectExtent l="0" t="0" r="0" b="0"/>
            <wp:wrapSquare wrapText="bothSides"/>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i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8800" cy="1220400"/>
                    </a:xfrm>
                    <a:prstGeom prst="rect">
                      <a:avLst/>
                    </a:prstGeom>
                  </pic:spPr>
                </pic:pic>
              </a:graphicData>
            </a:graphic>
            <wp14:sizeRelH relativeFrom="margin">
              <wp14:pctWidth>0</wp14:pctWidth>
            </wp14:sizeRelH>
            <wp14:sizeRelV relativeFrom="margin">
              <wp14:pctHeight>0</wp14:pctHeight>
            </wp14:sizeRelV>
          </wp:anchor>
        </w:drawing>
      </w:r>
      <w:r w:rsidR="000905BB" w:rsidRPr="00B54072">
        <w:rPr>
          <w:rFonts w:eastAsiaTheme="minorHAnsi"/>
          <w:color w:val="000000"/>
        </w:rPr>
        <w:t xml:space="preserve">For convenience, </w:t>
      </w:r>
      <w:r w:rsidRPr="00B54072">
        <w:rPr>
          <w:rFonts w:eastAsiaTheme="minorHAnsi"/>
          <w:color w:val="000000"/>
        </w:rPr>
        <w:t>it will be helpful to think the Cartesian</w:t>
      </w:r>
      <w:r w:rsidR="000905BB" w:rsidRPr="00B54072">
        <w:rPr>
          <w:rFonts w:eastAsiaTheme="minorHAnsi"/>
          <w:color w:val="000000"/>
        </w:rPr>
        <w:t xml:space="preserve"> coordinate as Figure 4. </w:t>
      </w:r>
      <w:r w:rsidRPr="00B54072">
        <w:rPr>
          <w:rFonts w:eastAsiaTheme="minorHAnsi"/>
          <w:color w:val="000000"/>
        </w:rPr>
        <w:t xml:space="preserve">The row of the grid map coincides with x and column of it coincides with y. </w:t>
      </w:r>
      <w:r w:rsidR="000905BB" w:rsidRPr="00B54072">
        <w:rPr>
          <w:rFonts w:eastAsiaTheme="minorHAnsi"/>
          <w:color w:val="000000"/>
        </w:rPr>
        <w:t>And the origin will be the center point of the occupancy grid map, i.e., (400.5, 400.5) for 800 x 800 grid.</w:t>
      </w:r>
    </w:p>
    <w:p w:rsidR="004F59A1" w:rsidRPr="00B54072" w:rsidRDefault="007B546F" w:rsidP="002B24F6">
      <w:pPr>
        <w:rPr>
          <w:rFonts w:eastAsiaTheme="minorHAnsi"/>
        </w:rPr>
      </w:pPr>
      <w:r w:rsidRPr="00B54072">
        <w:rPr>
          <w:rFonts w:eastAsiaTheme="minorHAnsi"/>
          <w:noProof/>
        </w:rPr>
        <mc:AlternateContent>
          <mc:Choice Requires="wps">
            <w:drawing>
              <wp:anchor distT="0" distB="0" distL="114300" distR="114300" simplePos="0" relativeHeight="251673600" behindDoc="0" locked="0" layoutInCell="1" allowOverlap="1" wp14:anchorId="11622C6B" wp14:editId="7E4EC5FB">
                <wp:simplePos x="0" y="0"/>
                <wp:positionH relativeFrom="column">
                  <wp:posOffset>4536440</wp:posOffset>
                </wp:positionH>
                <wp:positionV relativeFrom="paragraph">
                  <wp:posOffset>129540</wp:posOffset>
                </wp:positionV>
                <wp:extent cx="1198245"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98245" cy="635"/>
                        </a:xfrm>
                        <a:prstGeom prst="rect">
                          <a:avLst/>
                        </a:prstGeom>
                        <a:solidFill>
                          <a:prstClr val="white"/>
                        </a:solidFill>
                        <a:ln>
                          <a:noFill/>
                        </a:ln>
                        <a:effectLst/>
                      </wps:spPr>
                      <wps:txbx>
                        <w:txbxContent>
                          <w:p w:rsidR="007371C0" w:rsidRPr="00762D16" w:rsidRDefault="007371C0" w:rsidP="00762D16">
                            <w:pPr>
                              <w:pStyle w:val="a7"/>
                              <w:ind w:left="810" w:hangingChars="450" w:hanging="810"/>
                              <w:rPr>
                                <w:noProof/>
                                <w:color w:val="000000"/>
                                <w:sz w:val="18"/>
                              </w:rPr>
                            </w:pPr>
                            <w:r w:rsidRPr="00537FEA">
                              <w:rPr>
                                <w:sz w:val="18"/>
                              </w:rPr>
                              <w:t xml:space="preserve">Figure </w:t>
                            </w:r>
                            <w:r w:rsidRPr="00537FEA">
                              <w:rPr>
                                <w:sz w:val="18"/>
                              </w:rPr>
                              <w:fldChar w:fldCharType="begin"/>
                            </w:r>
                            <w:r w:rsidRPr="00537FEA">
                              <w:rPr>
                                <w:sz w:val="18"/>
                              </w:rPr>
                              <w:instrText xml:space="preserve"> SEQ Figure \* ARABIC </w:instrText>
                            </w:r>
                            <w:r w:rsidRPr="00537FEA">
                              <w:rPr>
                                <w:sz w:val="18"/>
                              </w:rPr>
                              <w:fldChar w:fldCharType="separate"/>
                            </w:r>
                            <w:r w:rsidR="0078109F">
                              <w:rPr>
                                <w:noProof/>
                                <w:sz w:val="18"/>
                              </w:rPr>
                              <w:t>9</w:t>
                            </w:r>
                            <w:r w:rsidRPr="00537FEA">
                              <w:rPr>
                                <w:sz w:val="18"/>
                              </w:rPr>
                              <w:fldChar w:fldCharType="end"/>
                            </w:r>
                            <w:r w:rsidRPr="00762D16">
                              <w:rPr>
                                <w:sz w:val="18"/>
                              </w:rPr>
                              <w:t>. Axes for the</w:t>
                            </w:r>
                            <w:r w:rsidRPr="00762D16">
                              <w:rPr>
                                <w:sz w:val="18"/>
                              </w:rPr>
                              <w:br/>
                              <w:t>project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622C6B" id="Text Box 3" o:spid="_x0000_s1050" type="#_x0000_t202" style="position:absolute;left:0;text-align:left;margin-left:357.2pt;margin-top:10.2pt;width:94.3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" stroked="f">
                <v:textbox style="mso-fit-shape-to-text:t" inset="0,0,0,0">
                  <w:txbxContent>
                    <w:p w:rsidR="007371C0" w:rsidRPr="00762D16" w:rsidRDefault="007371C0" w:rsidP="00762D16">
                      <w:pPr>
                        <w:pStyle w:val="a7"/>
                        <w:ind w:left="810" w:hangingChars="450" w:hanging="810"/>
                        <w:rPr>
                          <w:noProof/>
                          <w:color w:val="000000"/>
                          <w:sz w:val="18"/>
                        </w:rPr>
                      </w:pPr>
                      <w:r w:rsidRPr="00537FEA">
                        <w:rPr>
                          <w:sz w:val="18"/>
                        </w:rPr>
                        <w:t xml:space="preserve">Figure </w:t>
                      </w:r>
                      <w:r w:rsidRPr="00537FEA">
                        <w:rPr>
                          <w:sz w:val="18"/>
                        </w:rPr>
                        <w:fldChar w:fldCharType="begin"/>
                      </w:r>
                      <w:r w:rsidRPr="00537FEA">
                        <w:rPr>
                          <w:sz w:val="18"/>
                        </w:rPr>
                        <w:instrText xml:space="preserve"> SEQ Figure \* ARABIC </w:instrText>
                      </w:r>
                      <w:r w:rsidRPr="00537FEA">
                        <w:rPr>
                          <w:sz w:val="18"/>
                        </w:rPr>
                        <w:fldChar w:fldCharType="separate"/>
                      </w:r>
                      <w:r w:rsidR="0078109F">
                        <w:rPr>
                          <w:noProof/>
                          <w:sz w:val="18"/>
                        </w:rPr>
                        <w:t>9</w:t>
                      </w:r>
                      <w:r w:rsidRPr="00537FEA">
                        <w:rPr>
                          <w:sz w:val="18"/>
                        </w:rPr>
                        <w:fldChar w:fldCharType="end"/>
                      </w:r>
                      <w:r w:rsidRPr="00762D16">
                        <w:rPr>
                          <w:sz w:val="18"/>
                        </w:rPr>
                        <w:t>. Axes for the</w:t>
                      </w:r>
                      <w:r w:rsidRPr="00762D16">
                        <w:rPr>
                          <w:sz w:val="18"/>
                        </w:rPr>
                        <w:br/>
                        <w:t>project</w:t>
                      </w:r>
                    </w:p>
                  </w:txbxContent>
                </v:textbox>
                <w10:wrap type="square"/>
              </v:shape>
            </w:pict>
          </mc:Fallback>
        </mc:AlternateContent>
      </w:r>
    </w:p>
    <w:p w:rsidR="00081256" w:rsidRPr="00B54072" w:rsidRDefault="007B546F" w:rsidP="002B24F6">
      <w:pPr>
        <w:rPr>
          <w:rFonts w:eastAsiaTheme="minorHAnsi"/>
        </w:rPr>
      </w:pPr>
      <w:proofErr w:type="spellStart"/>
      <w:r w:rsidRPr="00B54072">
        <w:rPr>
          <w:rFonts w:eastAsiaTheme="minorHAnsi"/>
        </w:rPr>
        <w:t>i</w:t>
      </w:r>
      <w:proofErr w:type="spellEnd"/>
      <w:r w:rsidR="00081256" w:rsidRPr="00B54072">
        <w:rPr>
          <w:rFonts w:eastAsiaTheme="minorHAnsi"/>
        </w:rPr>
        <w:t xml:space="preserve"> = x/res + </w:t>
      </w:r>
      <w:proofErr w:type="spellStart"/>
      <w:r w:rsidR="00081256" w:rsidRPr="00B54072">
        <w:rPr>
          <w:rFonts w:eastAsiaTheme="minorHAnsi"/>
        </w:rPr>
        <w:t>origin_x</w:t>
      </w:r>
      <w:bookmarkStart w:id="10" w:name="_GoBack"/>
      <w:bookmarkEnd w:id="10"/>
      <w:proofErr w:type="spellEnd"/>
    </w:p>
    <w:p w:rsidR="00275E76" w:rsidRDefault="007B546F" w:rsidP="002B24F6">
      <w:pPr>
        <w:rPr>
          <w:rFonts w:eastAsiaTheme="minorHAnsi"/>
        </w:rPr>
      </w:pPr>
      <w:r w:rsidRPr="00B54072">
        <w:rPr>
          <w:rFonts w:eastAsiaTheme="minorHAnsi"/>
        </w:rPr>
        <w:t xml:space="preserve">j = y/res + </w:t>
      </w:r>
      <w:proofErr w:type="spellStart"/>
      <w:r w:rsidRPr="00B54072">
        <w:rPr>
          <w:rFonts w:eastAsiaTheme="minorHAnsi"/>
        </w:rPr>
        <w:t>origin_y</w:t>
      </w:r>
      <w:proofErr w:type="spellEnd"/>
    </w:p>
    <w:p w:rsidR="001D73A2" w:rsidRDefault="008A16F4" w:rsidP="002B24F6">
      <w:pPr>
        <w:rPr>
          <w:rFonts w:ascii="Arial" w:hAnsi="Arial" w:cs="Arial"/>
          <w:color w:val="222222"/>
          <w:lang w:val="en"/>
        </w:rPr>
      </w:pPr>
      <w:r>
        <w:rPr>
          <w:rFonts w:eastAsiaTheme="minorHAnsi"/>
        </w:rPr>
        <w:t xml:space="preserve">You have to determine whether not the </w:t>
      </w:r>
      <w:r>
        <w:rPr>
          <w:rStyle w:val="shorttext"/>
          <w:rFonts w:ascii="Arial" w:hAnsi="Arial" w:cs="Arial"/>
          <w:color w:val="222222"/>
          <w:lang w:val="en"/>
        </w:rPr>
        <w:t>straight line connecting point x1 and point x2</w:t>
      </w:r>
      <w:r>
        <w:rPr>
          <w:rFonts w:eastAsiaTheme="minorHAnsi"/>
        </w:rPr>
        <w:t xml:space="preserve"> but</w:t>
      </w:r>
      <w:r w:rsidRPr="008A16F4">
        <w:rPr>
          <w:rFonts w:eastAsiaTheme="minorHAnsi"/>
        </w:rPr>
        <w:t xml:space="preserve"> the path from point x1 to point x2 does not cross the obstacle. </w:t>
      </w:r>
      <w:r w:rsidR="005A4C57" w:rsidRPr="005A4C57">
        <w:rPr>
          <w:rFonts w:eastAsiaTheme="minorHAnsi"/>
        </w:rPr>
        <w:t>So you will need alpha and d</w:t>
      </w:r>
      <w:r w:rsidR="005A4C57">
        <w:rPr>
          <w:rFonts w:eastAsiaTheme="minorHAnsi"/>
        </w:rPr>
        <w:t>, which is</w:t>
      </w:r>
      <w:r w:rsidR="005A4C57" w:rsidRPr="005A4C57">
        <w:rPr>
          <w:rFonts w:eastAsiaTheme="minorHAnsi"/>
        </w:rPr>
        <w:t xml:space="preserve"> used to make the path from point x1 to point x2.</w:t>
      </w:r>
    </w:p>
    <w:p w:rsidR="001D73A2" w:rsidRPr="001D73A2" w:rsidRDefault="001D73A2" w:rsidP="002B24F6">
      <w:pPr>
        <w:rPr>
          <w:rFonts w:ascii="Arial" w:hAnsi="Arial" w:cs="Arial"/>
          <w:color w:val="222222"/>
          <w:lang w:val="en"/>
        </w:rPr>
      </w:pPr>
    </w:p>
    <w:p w:rsidR="00F14B01" w:rsidRPr="00B54072" w:rsidRDefault="0090298F" w:rsidP="002B24F6">
      <w:pPr>
        <w:rPr>
          <w:rFonts w:eastAsiaTheme="minorHAnsi"/>
        </w:rPr>
      </w:pPr>
      <w:r w:rsidRPr="00B54072">
        <w:rPr>
          <w:rFonts w:eastAsiaTheme="minorHAnsi"/>
          <w:b/>
          <w:color w:val="800080"/>
        </w:rPr>
        <w:t>point</w:t>
      </w:r>
      <w:r w:rsidRPr="00B54072">
        <w:rPr>
          <w:rFonts w:eastAsiaTheme="minorHAnsi"/>
          <w:b/>
          <w:color w:val="C0C0C0"/>
        </w:rPr>
        <w:t xml:space="preserve"> </w:t>
      </w:r>
      <w:proofErr w:type="spellStart"/>
      <w:proofErr w:type="gramStart"/>
      <w:r w:rsidRPr="00B54072">
        <w:rPr>
          <w:rFonts w:eastAsiaTheme="minorHAnsi"/>
          <w:b/>
          <w:color w:val="000000"/>
        </w:rPr>
        <w:t>randomState</w:t>
      </w:r>
      <w:proofErr w:type="spellEnd"/>
      <w:r w:rsidRPr="00B54072">
        <w:rPr>
          <w:rFonts w:eastAsiaTheme="minorHAnsi"/>
          <w:b/>
          <w:color w:val="000000"/>
        </w:rPr>
        <w:t>(</w:t>
      </w:r>
      <w:proofErr w:type="gramEnd"/>
      <w:r w:rsidRPr="00B54072">
        <w:rPr>
          <w:rFonts w:eastAsiaTheme="minorHAnsi"/>
          <w:b/>
          <w:color w:val="808000"/>
        </w:rPr>
        <w:t>double</w:t>
      </w:r>
      <w:r w:rsidRPr="00B54072">
        <w:rPr>
          <w:rFonts w:eastAsiaTheme="minorHAnsi"/>
          <w:b/>
          <w:color w:val="C0C0C0"/>
        </w:rPr>
        <w:t xml:space="preserve"> </w:t>
      </w:r>
      <w:proofErr w:type="spellStart"/>
      <w:r w:rsidRPr="00B54072">
        <w:rPr>
          <w:rFonts w:eastAsiaTheme="minorHAnsi"/>
          <w:b/>
        </w:rPr>
        <w:t>x_max</w:t>
      </w:r>
      <w:proofErr w:type="spellEnd"/>
      <w:r w:rsidRPr="00B54072">
        <w:rPr>
          <w:rFonts w:eastAsiaTheme="minorHAnsi"/>
          <w:b/>
          <w:color w:val="000000"/>
        </w:rPr>
        <w:t>,</w:t>
      </w:r>
      <w:r w:rsidRPr="00B54072">
        <w:rPr>
          <w:rFonts w:eastAsiaTheme="minorHAnsi"/>
          <w:b/>
          <w:color w:val="C0C0C0"/>
        </w:rPr>
        <w:t xml:space="preserve"> </w:t>
      </w:r>
      <w:r w:rsidRPr="00B54072">
        <w:rPr>
          <w:rFonts w:eastAsiaTheme="minorHAnsi"/>
          <w:b/>
          <w:color w:val="808000"/>
        </w:rPr>
        <w:t>double</w:t>
      </w:r>
      <w:r w:rsidRPr="00B54072">
        <w:rPr>
          <w:rFonts w:eastAsiaTheme="minorHAnsi"/>
          <w:b/>
          <w:color w:val="C0C0C0"/>
        </w:rPr>
        <w:t xml:space="preserve"> </w:t>
      </w:r>
      <w:proofErr w:type="spellStart"/>
      <w:r w:rsidRPr="00B54072">
        <w:rPr>
          <w:rFonts w:eastAsiaTheme="minorHAnsi"/>
          <w:b/>
        </w:rPr>
        <w:t>x_min</w:t>
      </w:r>
      <w:proofErr w:type="spellEnd"/>
      <w:r w:rsidRPr="00B54072">
        <w:rPr>
          <w:rFonts w:eastAsiaTheme="minorHAnsi"/>
          <w:b/>
          <w:color w:val="000000"/>
        </w:rPr>
        <w:t>,</w:t>
      </w:r>
      <w:r w:rsidRPr="00B54072">
        <w:rPr>
          <w:rFonts w:eastAsiaTheme="minorHAnsi"/>
          <w:b/>
          <w:color w:val="C0C0C0"/>
        </w:rPr>
        <w:t xml:space="preserve"> </w:t>
      </w:r>
      <w:r w:rsidRPr="00B54072">
        <w:rPr>
          <w:rFonts w:eastAsiaTheme="minorHAnsi"/>
          <w:b/>
          <w:color w:val="808000"/>
        </w:rPr>
        <w:t>double</w:t>
      </w:r>
      <w:r w:rsidRPr="00B54072">
        <w:rPr>
          <w:rFonts w:eastAsiaTheme="minorHAnsi"/>
          <w:b/>
          <w:color w:val="C0C0C0"/>
        </w:rPr>
        <w:t xml:space="preserve"> </w:t>
      </w:r>
      <w:proofErr w:type="spellStart"/>
      <w:r w:rsidRPr="00B54072">
        <w:rPr>
          <w:rFonts w:eastAsiaTheme="minorHAnsi"/>
          <w:b/>
        </w:rPr>
        <w:t>y_max</w:t>
      </w:r>
      <w:proofErr w:type="spellEnd"/>
      <w:r w:rsidRPr="00B54072">
        <w:rPr>
          <w:rFonts w:eastAsiaTheme="minorHAnsi"/>
          <w:b/>
          <w:color w:val="000000"/>
        </w:rPr>
        <w:t>,</w:t>
      </w:r>
      <w:r w:rsidRPr="00B54072">
        <w:rPr>
          <w:rFonts w:eastAsiaTheme="minorHAnsi"/>
          <w:b/>
          <w:color w:val="C0C0C0"/>
        </w:rPr>
        <w:t xml:space="preserve"> </w:t>
      </w:r>
      <w:r w:rsidRPr="00B54072">
        <w:rPr>
          <w:rFonts w:eastAsiaTheme="minorHAnsi"/>
          <w:b/>
          <w:color w:val="808000"/>
        </w:rPr>
        <w:t>double</w:t>
      </w:r>
      <w:r w:rsidRPr="00B54072">
        <w:rPr>
          <w:rFonts w:eastAsiaTheme="minorHAnsi"/>
          <w:b/>
          <w:color w:val="C0C0C0"/>
        </w:rPr>
        <w:t xml:space="preserve"> </w:t>
      </w:r>
      <w:proofErr w:type="spellStart"/>
      <w:r w:rsidRPr="00B54072">
        <w:rPr>
          <w:rFonts w:eastAsiaTheme="minorHAnsi"/>
          <w:b/>
        </w:rPr>
        <w:t>y_min</w:t>
      </w:r>
      <w:proofErr w:type="spellEnd"/>
      <w:r w:rsidRPr="00B54072">
        <w:rPr>
          <w:rFonts w:eastAsiaTheme="minorHAnsi"/>
          <w:b/>
          <w:color w:val="000000"/>
        </w:rPr>
        <w:t>)</w:t>
      </w:r>
    </w:p>
    <w:p w:rsidR="0090298F" w:rsidRPr="00B54072" w:rsidRDefault="00EB0BF1" w:rsidP="009F7674">
      <w:pPr>
        <w:pStyle w:val="ae"/>
        <w:rPr>
          <w:rFonts w:eastAsiaTheme="minorHAnsi"/>
        </w:rPr>
      </w:pPr>
      <w:r w:rsidRPr="00B54072">
        <w:rPr>
          <w:rFonts w:asciiTheme="minorHAnsi" w:eastAsiaTheme="minorHAnsi" w:hAnsiTheme="minorHAnsi"/>
        </w:rPr>
        <w:t xml:space="preserve">: </w:t>
      </w:r>
      <w:proofErr w:type="spellStart"/>
      <w:r w:rsidRPr="00B54072">
        <w:rPr>
          <w:rFonts w:asciiTheme="minorHAnsi" w:eastAsiaTheme="minorHAnsi" w:hAnsiTheme="minorHAnsi"/>
        </w:rPr>
        <w:t>x_max</w:t>
      </w:r>
      <w:proofErr w:type="spellEnd"/>
      <w:r w:rsidRPr="00B54072">
        <w:rPr>
          <w:rFonts w:asciiTheme="minorHAnsi" w:eastAsiaTheme="minorHAnsi" w:hAnsiTheme="minorHAnsi"/>
        </w:rPr>
        <w:t xml:space="preserve">, </w:t>
      </w:r>
      <w:proofErr w:type="spellStart"/>
      <w:r w:rsidRPr="00B54072">
        <w:rPr>
          <w:rFonts w:asciiTheme="minorHAnsi" w:eastAsiaTheme="minorHAnsi" w:hAnsiTheme="minorHAnsi"/>
        </w:rPr>
        <w:t>x_min</w:t>
      </w:r>
      <w:proofErr w:type="spellEnd"/>
      <w:r w:rsidRPr="00B54072">
        <w:rPr>
          <w:rFonts w:asciiTheme="minorHAnsi" w:eastAsiaTheme="minorHAnsi" w:hAnsiTheme="minorHAnsi"/>
        </w:rPr>
        <w:t xml:space="preserve">, </w:t>
      </w:r>
      <w:proofErr w:type="spellStart"/>
      <w:r w:rsidRPr="00B54072">
        <w:rPr>
          <w:rFonts w:asciiTheme="minorHAnsi" w:eastAsiaTheme="minorHAnsi" w:hAnsiTheme="minorHAnsi"/>
        </w:rPr>
        <w:t>y_max</w:t>
      </w:r>
      <w:proofErr w:type="spellEnd"/>
      <w:r w:rsidRPr="00B54072">
        <w:rPr>
          <w:rFonts w:asciiTheme="minorHAnsi" w:eastAsiaTheme="minorHAnsi" w:hAnsiTheme="minorHAnsi"/>
        </w:rPr>
        <w:t xml:space="preserve">, </w:t>
      </w:r>
      <w:proofErr w:type="spellStart"/>
      <w:r w:rsidRPr="00B54072">
        <w:rPr>
          <w:rFonts w:asciiTheme="minorHAnsi" w:eastAsiaTheme="minorHAnsi" w:hAnsiTheme="minorHAnsi"/>
        </w:rPr>
        <w:t>y_min</w:t>
      </w:r>
      <w:proofErr w:type="spellEnd"/>
      <w:r w:rsidRPr="00B54072">
        <w:rPr>
          <w:rFonts w:asciiTheme="minorHAnsi" w:eastAsiaTheme="minorHAnsi" w:hAnsiTheme="minorHAnsi"/>
        </w:rPr>
        <w:t xml:space="preserve"> indicates the size of a map</w:t>
      </w:r>
      <w:r w:rsidR="00D24CC1" w:rsidRPr="00B54072">
        <w:rPr>
          <w:rFonts w:asciiTheme="minorHAnsi" w:eastAsiaTheme="minorHAnsi" w:hAnsiTheme="minorHAnsi"/>
        </w:rPr>
        <w:t xml:space="preserve"> with respect to real world coordinate.</w:t>
      </w:r>
      <w:bookmarkStart w:id="11" w:name="OLE_LINK14"/>
      <w:bookmarkStart w:id="12" w:name="OLE_LINK15"/>
      <w:r w:rsidR="0040016D" w:rsidRPr="00B54072">
        <w:rPr>
          <w:rFonts w:asciiTheme="minorHAnsi" w:eastAsiaTheme="minorHAnsi" w:hAnsiTheme="minorHAnsi"/>
        </w:rPr>
        <w:t xml:space="preserve"> In this function, you need to</w:t>
      </w:r>
      <w:r w:rsidR="00B54072" w:rsidRPr="00B54072">
        <w:rPr>
          <w:rFonts w:asciiTheme="minorHAnsi" w:eastAsiaTheme="minorHAnsi" w:hAnsiTheme="minorHAnsi"/>
        </w:rPr>
        <w:t xml:space="preserve"> randomly</w:t>
      </w:r>
      <w:r w:rsidR="0040016D" w:rsidRPr="00B54072">
        <w:rPr>
          <w:rFonts w:asciiTheme="minorHAnsi" w:eastAsiaTheme="minorHAnsi" w:hAnsiTheme="minorHAnsi"/>
        </w:rPr>
        <w:t xml:space="preserve"> </w:t>
      </w:r>
      <w:r w:rsidR="00B54072" w:rsidRPr="00B54072">
        <w:rPr>
          <w:rFonts w:asciiTheme="minorHAnsi" w:eastAsiaTheme="minorHAnsi" w:hAnsiTheme="minorHAnsi"/>
        </w:rPr>
        <w:t>sample a</w:t>
      </w:r>
      <w:r w:rsidR="0040016D" w:rsidRPr="00B54072">
        <w:rPr>
          <w:rFonts w:asciiTheme="minorHAnsi" w:eastAsiaTheme="minorHAnsi" w:hAnsiTheme="minorHAnsi"/>
        </w:rPr>
        <w:t xml:space="preserve"> point in real world. </w:t>
      </w:r>
      <w:r w:rsidR="00B54072" w:rsidRPr="00B54072">
        <w:rPr>
          <w:rFonts w:asciiTheme="minorHAnsi" w:eastAsiaTheme="minorHAnsi" w:hAnsiTheme="minorHAnsi"/>
        </w:rPr>
        <w:t>S</w:t>
      </w:r>
      <w:r w:rsidR="00275E76">
        <w:rPr>
          <w:rFonts w:asciiTheme="minorHAnsi" w:eastAsiaTheme="minorHAnsi" w:hAnsiTheme="minorHAnsi"/>
        </w:rPr>
        <w:t>ampling space is rectangle</w:t>
      </w:r>
      <w:r w:rsidR="0040016D" w:rsidRPr="00B54072">
        <w:rPr>
          <w:rFonts w:asciiTheme="minorHAnsi" w:eastAsiaTheme="minorHAnsi" w:hAnsiTheme="minorHAnsi"/>
          <w:noProof/>
        </w:rPr>
        <w:drawing>
          <wp:inline distT="0" distB="0" distL="0" distR="0" wp14:anchorId="76690041" wp14:editId="353BA52A">
            <wp:extent cx="2000250" cy="228600"/>
            <wp:effectExtent l="0" t="0" r="0" b="0"/>
            <wp:docPr id="4" name="그림 4" descr="DRW0000142066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30645064" descr="DRW0000142066c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0" cy="228600"/>
                    </a:xfrm>
                    <a:prstGeom prst="rect">
                      <a:avLst/>
                    </a:prstGeom>
                    <a:noFill/>
                    <a:ln>
                      <a:noFill/>
                    </a:ln>
                  </pic:spPr>
                </pic:pic>
              </a:graphicData>
            </a:graphic>
          </wp:inline>
        </w:drawing>
      </w:r>
      <w:r w:rsidR="00762D16" w:rsidRPr="00B54072">
        <w:rPr>
          <w:rFonts w:asciiTheme="minorHAnsi" w:eastAsiaTheme="minorHAnsi" w:hAnsiTheme="minorHAnsi"/>
        </w:rPr>
        <w:br/>
      </w:r>
      <w:bookmarkEnd w:id="11"/>
      <w:bookmarkEnd w:id="12"/>
      <w:r w:rsidR="00F14B01" w:rsidRPr="00B54072">
        <w:rPr>
          <w:rFonts w:eastAsiaTheme="minorHAnsi"/>
        </w:rPr>
        <w:br/>
      </w:r>
      <w:proofErr w:type="spellStart"/>
      <w:r w:rsidR="00302DCE" w:rsidRPr="00166E8D">
        <w:rPr>
          <w:rFonts w:asciiTheme="minorHAnsi" w:eastAsiaTheme="minorHAnsi" w:hAnsiTheme="minorHAnsi"/>
          <w:b/>
          <w:color w:val="806000" w:themeColor="accent4" w:themeShade="80"/>
        </w:rPr>
        <w:t>int</w:t>
      </w:r>
      <w:proofErr w:type="spellEnd"/>
      <w:r w:rsidR="0090298F" w:rsidRPr="00166E8D">
        <w:rPr>
          <w:rFonts w:asciiTheme="minorHAnsi" w:eastAsiaTheme="minorHAnsi" w:hAnsiTheme="minorHAnsi"/>
          <w:b/>
          <w:color w:val="806000" w:themeColor="accent4" w:themeShade="80"/>
        </w:rPr>
        <w:t xml:space="preserve"> </w:t>
      </w:r>
      <w:proofErr w:type="spellStart"/>
      <w:r w:rsidR="0090298F" w:rsidRPr="009F7674">
        <w:rPr>
          <w:rFonts w:asciiTheme="minorHAnsi" w:eastAsiaTheme="minorHAnsi" w:hAnsiTheme="minorHAnsi"/>
          <w:b/>
        </w:rPr>
        <w:t>newState</w:t>
      </w:r>
      <w:proofErr w:type="spellEnd"/>
      <w:r w:rsidR="0090298F" w:rsidRPr="009F7674">
        <w:rPr>
          <w:rFonts w:asciiTheme="minorHAnsi" w:eastAsiaTheme="minorHAnsi" w:hAnsiTheme="minorHAnsi"/>
          <w:b/>
        </w:rPr>
        <w:t>(</w:t>
      </w:r>
      <w:r w:rsidR="00302DCE" w:rsidRPr="00166E8D">
        <w:rPr>
          <w:rFonts w:asciiTheme="minorHAnsi" w:eastAsiaTheme="minorHAnsi" w:hAnsiTheme="minorHAnsi"/>
          <w:b/>
          <w:color w:val="806000" w:themeColor="accent4" w:themeShade="80"/>
        </w:rPr>
        <w:t>double</w:t>
      </w:r>
      <w:r w:rsidR="00302DCE" w:rsidRPr="009F7674">
        <w:rPr>
          <w:rFonts w:asciiTheme="minorHAnsi" w:eastAsiaTheme="minorHAnsi" w:hAnsiTheme="minorHAnsi"/>
          <w:b/>
        </w:rPr>
        <w:t xml:space="preserve"> *out, </w:t>
      </w:r>
      <w:r w:rsidR="00302DCE" w:rsidRPr="00166E8D">
        <w:rPr>
          <w:rFonts w:asciiTheme="minorHAnsi" w:eastAsiaTheme="minorHAnsi" w:hAnsiTheme="minorHAnsi"/>
          <w:b/>
          <w:color w:val="7030A0"/>
        </w:rPr>
        <w:t>point</w:t>
      </w:r>
      <w:r w:rsidR="0090298F" w:rsidRPr="00166E8D">
        <w:rPr>
          <w:rFonts w:asciiTheme="minorHAnsi" w:eastAsiaTheme="minorHAnsi" w:hAnsiTheme="minorHAnsi"/>
          <w:b/>
          <w:color w:val="7030A0"/>
        </w:rPr>
        <w:t xml:space="preserve"> </w:t>
      </w:r>
      <w:proofErr w:type="spellStart"/>
      <w:r w:rsidR="00302DCE" w:rsidRPr="009F7674">
        <w:rPr>
          <w:rFonts w:asciiTheme="minorHAnsi" w:eastAsiaTheme="minorHAnsi" w:hAnsiTheme="minorHAnsi"/>
          <w:b/>
        </w:rPr>
        <w:t>x</w:t>
      </w:r>
      <w:r w:rsidR="0090298F" w:rsidRPr="009F7674">
        <w:rPr>
          <w:rFonts w:asciiTheme="minorHAnsi" w:eastAsiaTheme="minorHAnsi" w:hAnsiTheme="minorHAnsi"/>
          <w:b/>
        </w:rPr>
        <w:t>_near</w:t>
      </w:r>
      <w:proofErr w:type="spellEnd"/>
      <w:r w:rsidR="0090298F" w:rsidRPr="009F7674">
        <w:rPr>
          <w:rFonts w:asciiTheme="minorHAnsi" w:eastAsiaTheme="minorHAnsi" w:hAnsiTheme="minorHAnsi"/>
          <w:b/>
        </w:rPr>
        <w:t>,</w:t>
      </w:r>
      <w:r w:rsidR="0090298F" w:rsidRPr="009F7674">
        <w:rPr>
          <w:rFonts w:asciiTheme="minorHAnsi" w:eastAsiaTheme="minorHAnsi" w:hAnsiTheme="minorHAnsi"/>
          <w:b/>
          <w:color w:val="C0C0C0"/>
        </w:rPr>
        <w:t xml:space="preserve"> </w:t>
      </w:r>
      <w:r w:rsidR="0090298F" w:rsidRPr="009F7674">
        <w:rPr>
          <w:rFonts w:asciiTheme="minorHAnsi" w:eastAsiaTheme="minorHAnsi" w:hAnsiTheme="minorHAnsi"/>
          <w:b/>
          <w:color w:val="800080"/>
        </w:rPr>
        <w:t>point</w:t>
      </w:r>
      <w:r w:rsidR="0090298F" w:rsidRPr="009F7674">
        <w:rPr>
          <w:rFonts w:asciiTheme="minorHAnsi" w:eastAsiaTheme="minorHAnsi" w:hAnsiTheme="minorHAnsi"/>
          <w:b/>
          <w:color w:val="C0C0C0"/>
        </w:rPr>
        <w:t xml:space="preserve"> </w:t>
      </w:r>
      <w:proofErr w:type="spellStart"/>
      <w:r w:rsidR="0090298F" w:rsidRPr="009F7674">
        <w:rPr>
          <w:rFonts w:asciiTheme="minorHAnsi" w:eastAsiaTheme="minorHAnsi" w:hAnsiTheme="minorHAnsi"/>
          <w:b/>
        </w:rPr>
        <w:t>x_rand</w:t>
      </w:r>
      <w:proofErr w:type="spellEnd"/>
      <w:r w:rsidR="0090298F" w:rsidRPr="009F7674">
        <w:rPr>
          <w:rFonts w:asciiTheme="minorHAnsi" w:eastAsiaTheme="minorHAnsi" w:hAnsiTheme="minorHAnsi"/>
          <w:b/>
        </w:rPr>
        <w:t>,</w:t>
      </w:r>
      <w:r w:rsidR="0090298F" w:rsidRPr="009F7674">
        <w:rPr>
          <w:rFonts w:asciiTheme="minorHAnsi" w:eastAsiaTheme="minorHAnsi" w:hAnsiTheme="minorHAnsi"/>
          <w:b/>
          <w:color w:val="C0C0C0"/>
        </w:rPr>
        <w:t xml:space="preserve"> </w:t>
      </w:r>
      <w:r w:rsidR="0090298F" w:rsidRPr="009F7674">
        <w:rPr>
          <w:rFonts w:asciiTheme="minorHAnsi" w:eastAsiaTheme="minorHAnsi" w:hAnsiTheme="minorHAnsi"/>
          <w:b/>
          <w:color w:val="808000"/>
        </w:rPr>
        <w:t>double</w:t>
      </w:r>
      <w:r w:rsidR="0090298F" w:rsidRPr="009F7674">
        <w:rPr>
          <w:rFonts w:asciiTheme="minorHAnsi" w:eastAsiaTheme="minorHAnsi" w:hAnsiTheme="minorHAnsi"/>
          <w:b/>
          <w:color w:val="C0C0C0"/>
        </w:rPr>
        <w:t xml:space="preserve"> </w:t>
      </w:r>
      <w:proofErr w:type="spellStart"/>
      <w:r w:rsidR="0090298F" w:rsidRPr="009F7674">
        <w:rPr>
          <w:rFonts w:asciiTheme="minorHAnsi" w:eastAsiaTheme="minorHAnsi" w:hAnsiTheme="minorHAnsi"/>
          <w:b/>
        </w:rPr>
        <w:t>MaxStep</w:t>
      </w:r>
      <w:proofErr w:type="spellEnd"/>
      <w:r w:rsidR="0090298F" w:rsidRPr="009F7674">
        <w:rPr>
          <w:rFonts w:asciiTheme="minorHAnsi" w:eastAsiaTheme="minorHAnsi" w:hAnsiTheme="minorHAnsi"/>
          <w:b/>
        </w:rPr>
        <w:t>)</w:t>
      </w:r>
    </w:p>
    <w:p w:rsidR="00537FEA" w:rsidRDefault="00EB0BF1" w:rsidP="009F7674">
      <w:pPr>
        <w:rPr>
          <w:rFonts w:eastAsiaTheme="minorHAnsi"/>
          <w:color w:val="000000"/>
        </w:rPr>
      </w:pPr>
      <w:r w:rsidRPr="00B54072">
        <w:rPr>
          <w:rFonts w:eastAsiaTheme="minorHAnsi"/>
          <w:color w:val="000000"/>
        </w:rPr>
        <w:t xml:space="preserve">: </w:t>
      </w:r>
      <w:r w:rsidR="00302DCE">
        <w:rPr>
          <w:rFonts w:eastAsiaTheme="minorHAnsi"/>
          <w:color w:val="000000"/>
        </w:rPr>
        <w:t xml:space="preserve">In this function, you have to find </w:t>
      </w:r>
      <w:proofErr w:type="spellStart"/>
      <w:r w:rsidR="00302DCE">
        <w:rPr>
          <w:rFonts w:eastAsiaTheme="minorHAnsi"/>
          <w:color w:val="000000"/>
        </w:rPr>
        <w:t>x</w:t>
      </w:r>
      <w:r w:rsidR="00302DCE" w:rsidRPr="007D1C21">
        <w:rPr>
          <w:rFonts w:eastAsiaTheme="minorHAnsi"/>
          <w:color w:val="000000"/>
          <w:vertAlign w:val="subscript"/>
        </w:rPr>
        <w:t>new</w:t>
      </w:r>
      <w:proofErr w:type="spellEnd"/>
      <w:r w:rsidR="00302DCE">
        <w:rPr>
          <w:rFonts w:eastAsiaTheme="minorHAnsi"/>
          <w:color w:val="000000"/>
        </w:rPr>
        <w:t xml:space="preserve"> as seen in figure </w:t>
      </w:r>
      <w:r w:rsidR="007D1C21">
        <w:rPr>
          <w:rFonts w:eastAsiaTheme="minorHAnsi"/>
          <w:color w:val="000000"/>
        </w:rPr>
        <w:t xml:space="preserve">5. First, create some </w:t>
      </w:r>
      <w:r w:rsidR="007D1C21" w:rsidRPr="007D1C21">
        <w:rPr>
          <w:rFonts w:eastAsiaTheme="minorHAnsi"/>
          <w:color w:val="000000"/>
        </w:rPr>
        <w:t>random path</w:t>
      </w:r>
      <w:r w:rsidR="007D1C21">
        <w:rPr>
          <w:rFonts w:eastAsiaTheme="minorHAnsi"/>
          <w:color w:val="000000"/>
        </w:rPr>
        <w:t>s</w:t>
      </w:r>
      <w:r w:rsidR="007D1C21" w:rsidRPr="007D1C21">
        <w:rPr>
          <w:rFonts w:eastAsiaTheme="minorHAnsi"/>
          <w:color w:val="000000"/>
        </w:rPr>
        <w:t xml:space="preserve"> starting </w:t>
      </w:r>
      <w:r w:rsidR="007D1C21">
        <w:rPr>
          <w:rFonts w:eastAsiaTheme="minorHAnsi"/>
          <w:color w:val="000000"/>
        </w:rPr>
        <w:t xml:space="preserve">from </w:t>
      </w:r>
      <w:proofErr w:type="spellStart"/>
      <w:r w:rsidR="007D1C21">
        <w:rPr>
          <w:rFonts w:eastAsiaTheme="minorHAnsi"/>
          <w:color w:val="000000"/>
        </w:rPr>
        <w:t>x_</w:t>
      </w:r>
      <w:r w:rsidR="007D1C21" w:rsidRPr="007D1C21">
        <w:rPr>
          <w:rFonts w:eastAsiaTheme="minorHAnsi"/>
          <w:color w:val="000000"/>
        </w:rPr>
        <w:t>near</w:t>
      </w:r>
      <w:proofErr w:type="spellEnd"/>
      <w:r w:rsidR="007D1C21" w:rsidRPr="007D1C21">
        <w:rPr>
          <w:rFonts w:eastAsiaTheme="minorHAnsi"/>
          <w:color w:val="000000"/>
        </w:rPr>
        <w:t xml:space="preserve"> where the absolute value of alph</w:t>
      </w:r>
      <w:r w:rsidR="007D1C21">
        <w:rPr>
          <w:rFonts w:eastAsiaTheme="minorHAnsi"/>
          <w:color w:val="000000"/>
        </w:rPr>
        <w:t xml:space="preserve">a is less than </w:t>
      </w:r>
      <w:proofErr w:type="spellStart"/>
      <w:r w:rsidR="007D1C21">
        <w:rPr>
          <w:rFonts w:eastAsiaTheme="minorHAnsi"/>
          <w:color w:val="000000"/>
        </w:rPr>
        <w:t>max_alpha</w:t>
      </w:r>
      <w:proofErr w:type="spellEnd"/>
      <w:r w:rsidR="007D1C21">
        <w:rPr>
          <w:rFonts w:eastAsiaTheme="minorHAnsi"/>
          <w:color w:val="000000"/>
        </w:rPr>
        <w:t xml:space="preserve"> and d is less than </w:t>
      </w:r>
      <w:proofErr w:type="spellStart"/>
      <w:r w:rsidR="007D1C21">
        <w:rPr>
          <w:rFonts w:eastAsiaTheme="minorHAnsi"/>
          <w:color w:val="000000"/>
        </w:rPr>
        <w:t>MaxStep</w:t>
      </w:r>
      <w:proofErr w:type="spellEnd"/>
      <w:r w:rsidR="007D1C21">
        <w:rPr>
          <w:rFonts w:eastAsiaTheme="minorHAnsi"/>
          <w:color w:val="000000"/>
        </w:rPr>
        <w:t>. Second,</w:t>
      </w:r>
      <w:r w:rsidR="007D1C21" w:rsidRPr="007D1C21">
        <w:rPr>
          <w:rFonts w:eastAsiaTheme="minorHAnsi"/>
          <w:color w:val="000000"/>
        </w:rPr>
        <w:t xml:space="preserve"> choose the path closest to </w:t>
      </w:r>
      <w:proofErr w:type="spellStart"/>
      <w:r w:rsidR="007D1C21" w:rsidRPr="007D1C21">
        <w:rPr>
          <w:rFonts w:eastAsiaTheme="minorHAnsi"/>
          <w:color w:val="000000"/>
        </w:rPr>
        <w:t>x_rand</w:t>
      </w:r>
      <w:proofErr w:type="spellEnd"/>
      <w:r w:rsidR="007D1C21" w:rsidRPr="007D1C21">
        <w:rPr>
          <w:rFonts w:eastAsiaTheme="minorHAnsi"/>
          <w:color w:val="000000"/>
        </w:rPr>
        <w:t>.</w:t>
      </w:r>
      <w:r w:rsidR="009F7674">
        <w:rPr>
          <w:rFonts w:eastAsiaTheme="minorHAnsi"/>
          <w:color w:val="000000"/>
        </w:rPr>
        <w:t xml:space="preserve"> o</w:t>
      </w:r>
      <w:r w:rsidR="00302DCE">
        <w:rPr>
          <w:rFonts w:eastAsiaTheme="minorHAnsi"/>
          <w:color w:val="000000"/>
        </w:rPr>
        <w:t xml:space="preserve">ut </w:t>
      </w:r>
      <w:r w:rsidR="009F7674">
        <w:rPr>
          <w:rFonts w:eastAsiaTheme="minorHAnsi"/>
          <w:color w:val="000000"/>
        </w:rPr>
        <w:t xml:space="preserve">is array of double and has five elements. You should return x coordinate of </w:t>
      </w:r>
      <w:proofErr w:type="spellStart"/>
      <w:r w:rsidR="009F7674">
        <w:rPr>
          <w:rFonts w:eastAsiaTheme="minorHAnsi"/>
          <w:color w:val="000000"/>
        </w:rPr>
        <w:t>x</w:t>
      </w:r>
      <w:r w:rsidR="009F7674" w:rsidRPr="009F7674">
        <w:rPr>
          <w:rFonts w:eastAsiaTheme="minorHAnsi"/>
          <w:color w:val="000000"/>
          <w:vertAlign w:val="subscript"/>
        </w:rPr>
        <w:t>new</w:t>
      </w:r>
      <w:proofErr w:type="spellEnd"/>
      <w:r w:rsidR="009F7674">
        <w:rPr>
          <w:rFonts w:eastAsiaTheme="minorHAnsi"/>
          <w:color w:val="000000"/>
        </w:rPr>
        <w:t xml:space="preserve"> to </w:t>
      </w:r>
      <w:proofErr w:type="gramStart"/>
      <w:r w:rsidR="009F7674">
        <w:rPr>
          <w:rFonts w:eastAsiaTheme="minorHAnsi"/>
          <w:color w:val="000000"/>
        </w:rPr>
        <w:t>out[</w:t>
      </w:r>
      <w:proofErr w:type="gramEnd"/>
      <w:r w:rsidR="009F7674">
        <w:rPr>
          <w:rFonts w:eastAsiaTheme="minorHAnsi"/>
          <w:color w:val="000000"/>
        </w:rPr>
        <w:t xml:space="preserve">0], y coordinate of </w:t>
      </w:r>
      <w:proofErr w:type="spellStart"/>
      <w:r w:rsidR="009F7674">
        <w:rPr>
          <w:rFonts w:eastAsiaTheme="minorHAnsi"/>
          <w:color w:val="000000"/>
        </w:rPr>
        <w:t>x</w:t>
      </w:r>
      <w:r w:rsidR="009F7674" w:rsidRPr="009F7674">
        <w:rPr>
          <w:rFonts w:eastAsiaTheme="minorHAnsi"/>
          <w:color w:val="000000"/>
          <w:vertAlign w:val="subscript"/>
        </w:rPr>
        <w:t>new</w:t>
      </w:r>
      <w:proofErr w:type="spellEnd"/>
      <w:r w:rsidR="009F7674">
        <w:rPr>
          <w:rFonts w:eastAsiaTheme="minorHAnsi"/>
          <w:color w:val="000000"/>
        </w:rPr>
        <w:t xml:space="preserve"> to out[1], theta of </w:t>
      </w:r>
      <w:proofErr w:type="spellStart"/>
      <w:r w:rsidR="009F7674">
        <w:rPr>
          <w:rFonts w:eastAsiaTheme="minorHAnsi"/>
          <w:color w:val="000000"/>
        </w:rPr>
        <w:t>x</w:t>
      </w:r>
      <w:r w:rsidR="009F7674" w:rsidRPr="009F7674">
        <w:rPr>
          <w:rFonts w:eastAsiaTheme="minorHAnsi"/>
          <w:color w:val="000000"/>
          <w:vertAlign w:val="subscript"/>
        </w:rPr>
        <w:t>new</w:t>
      </w:r>
      <w:proofErr w:type="spellEnd"/>
      <w:r w:rsidR="009F7674">
        <w:rPr>
          <w:rFonts w:eastAsiaTheme="minorHAnsi"/>
          <w:color w:val="000000"/>
        </w:rPr>
        <w:t xml:space="preserve"> to out[2], alpha of </w:t>
      </w:r>
      <w:r w:rsidR="009F7674">
        <w:rPr>
          <w:rFonts w:eastAsiaTheme="minorHAnsi"/>
          <w:color w:val="000000"/>
        </w:rPr>
        <w:lastRenderedPageBreak/>
        <w:t xml:space="preserve">the path to out[3], and d of the path to out[3]. And this function returns 0 if the path collides with any obstacles or returns 1 if not. </w:t>
      </w:r>
    </w:p>
    <w:p w:rsidR="009F7674" w:rsidRDefault="009F7674" w:rsidP="009F7674">
      <w:pPr>
        <w:pBdr>
          <w:top w:val="single" w:sz="4" w:space="1" w:color="auto"/>
          <w:left w:val="single" w:sz="4" w:space="4" w:color="auto"/>
          <w:bottom w:val="single" w:sz="4" w:space="1" w:color="auto"/>
          <w:right w:val="single" w:sz="4" w:space="4" w:color="auto"/>
        </w:pBdr>
        <w:wordWrap/>
        <w:adjustRightInd w:val="0"/>
        <w:spacing w:after="0" w:line="240" w:lineRule="auto"/>
        <w:jc w:val="left"/>
        <w:rPr>
          <w:rFonts w:ascii="돋움체" w:eastAsia="돋움체" w:cs="돋움체"/>
          <w:color w:val="000000"/>
          <w:kern w:val="0"/>
          <w:sz w:val="19"/>
          <w:szCs w:val="19"/>
        </w:rPr>
      </w:pPr>
      <w:r>
        <w:rPr>
          <w:rFonts w:ascii="돋움체" w:eastAsia="돋움체" w:cs="돋움체"/>
          <w:color w:val="0000FF"/>
          <w:kern w:val="0"/>
          <w:sz w:val="19"/>
          <w:szCs w:val="19"/>
        </w:rPr>
        <w:t>double</w:t>
      </w:r>
      <w:r>
        <w:rPr>
          <w:rFonts w:ascii="돋움체" w:eastAsia="돋움체" w:cs="돋움체"/>
          <w:color w:val="000000"/>
          <w:kern w:val="0"/>
          <w:sz w:val="19"/>
          <w:szCs w:val="19"/>
        </w:rPr>
        <w:t xml:space="preserve"> </w:t>
      </w:r>
      <w:proofErr w:type="gramStart"/>
      <w:r>
        <w:rPr>
          <w:rFonts w:ascii="돋움체" w:eastAsia="돋움체" w:cs="돋움체"/>
          <w:color w:val="000000"/>
          <w:kern w:val="0"/>
          <w:sz w:val="19"/>
          <w:szCs w:val="19"/>
        </w:rPr>
        <w:t>out[</w:t>
      </w:r>
      <w:proofErr w:type="gramEnd"/>
      <w:r>
        <w:rPr>
          <w:rFonts w:ascii="돋움체" w:eastAsia="돋움체" w:cs="돋움체"/>
          <w:color w:val="000000"/>
          <w:kern w:val="0"/>
          <w:sz w:val="19"/>
          <w:szCs w:val="19"/>
        </w:rPr>
        <w:t>5];</w:t>
      </w:r>
      <w:r>
        <w:rPr>
          <w:rFonts w:ascii="돋움체" w:eastAsia="돋움체" w:cs="돋움체"/>
          <w:color w:val="000000"/>
          <w:kern w:val="0"/>
          <w:sz w:val="19"/>
          <w:szCs w:val="19"/>
        </w:rPr>
        <w:tab/>
      </w:r>
    </w:p>
    <w:p w:rsidR="00275E76" w:rsidRPr="00B54072" w:rsidRDefault="009F7674" w:rsidP="009F7674">
      <w:pPr>
        <w:pBdr>
          <w:top w:val="single" w:sz="4" w:space="1" w:color="auto"/>
          <w:left w:val="single" w:sz="4" w:space="4" w:color="auto"/>
          <w:bottom w:val="single" w:sz="4" w:space="1" w:color="auto"/>
          <w:right w:val="single" w:sz="4" w:space="4" w:color="auto"/>
        </w:pBdr>
        <w:rPr>
          <w:rFonts w:eastAsiaTheme="minorHAnsi"/>
          <w:color w:val="000000"/>
        </w:rPr>
      </w:pPr>
      <w:proofErr w:type="spellStart"/>
      <w:r>
        <w:rPr>
          <w:rFonts w:ascii="돋움체" w:eastAsia="돋움체" w:cs="돋움체"/>
          <w:color w:val="0000FF"/>
          <w:kern w:val="0"/>
          <w:sz w:val="19"/>
          <w:szCs w:val="19"/>
        </w:rPr>
        <w:t>int</w:t>
      </w:r>
      <w:proofErr w:type="spellEnd"/>
      <w:r>
        <w:rPr>
          <w:rFonts w:ascii="돋움체" w:eastAsia="돋움체" w:cs="돋움체"/>
          <w:color w:val="000000"/>
          <w:kern w:val="0"/>
          <w:sz w:val="19"/>
          <w:szCs w:val="19"/>
        </w:rPr>
        <w:t xml:space="preserve"> valid = </w:t>
      </w:r>
      <w:proofErr w:type="spellStart"/>
      <w:proofErr w:type="gramStart"/>
      <w:r>
        <w:rPr>
          <w:rFonts w:ascii="돋움체" w:eastAsia="돋움체" w:cs="돋움체"/>
          <w:color w:val="000000"/>
          <w:kern w:val="0"/>
          <w:sz w:val="19"/>
          <w:szCs w:val="19"/>
        </w:rPr>
        <w:t>newState</w:t>
      </w:r>
      <w:proofErr w:type="spellEnd"/>
      <w:r>
        <w:rPr>
          <w:rFonts w:ascii="돋움체" w:eastAsia="돋움체" w:cs="돋움체"/>
          <w:color w:val="000000"/>
          <w:kern w:val="0"/>
          <w:sz w:val="19"/>
          <w:szCs w:val="19"/>
        </w:rPr>
        <w:t>(</w:t>
      </w:r>
      <w:proofErr w:type="gramEnd"/>
      <w:r>
        <w:rPr>
          <w:rFonts w:ascii="돋움체" w:eastAsia="돋움체" w:cs="돋움체"/>
          <w:color w:val="000000"/>
          <w:kern w:val="0"/>
          <w:sz w:val="19"/>
          <w:szCs w:val="19"/>
        </w:rPr>
        <w:t xml:space="preserve">out, </w:t>
      </w:r>
      <w:proofErr w:type="spellStart"/>
      <w:r>
        <w:rPr>
          <w:rFonts w:ascii="돋움체" w:eastAsia="돋움체" w:cs="돋움체"/>
          <w:color w:val="000000"/>
          <w:kern w:val="0"/>
          <w:sz w:val="19"/>
          <w:szCs w:val="19"/>
        </w:rPr>
        <w:t>x_near</w:t>
      </w:r>
      <w:proofErr w:type="spellEnd"/>
      <w:r>
        <w:rPr>
          <w:rFonts w:ascii="돋움체" w:eastAsia="돋움체" w:cs="돋움체"/>
          <w:color w:val="000000"/>
          <w:kern w:val="0"/>
          <w:sz w:val="19"/>
          <w:szCs w:val="19"/>
        </w:rPr>
        <w:t xml:space="preserve">, </w:t>
      </w:r>
      <w:proofErr w:type="spellStart"/>
      <w:r>
        <w:rPr>
          <w:rFonts w:ascii="돋움체" w:eastAsia="돋움체" w:cs="돋움체"/>
          <w:color w:val="000000"/>
          <w:kern w:val="0"/>
          <w:sz w:val="19"/>
          <w:szCs w:val="19"/>
        </w:rPr>
        <w:t>x_rand</w:t>
      </w:r>
      <w:proofErr w:type="spellEnd"/>
      <w:r>
        <w:rPr>
          <w:rFonts w:ascii="돋움체" w:eastAsia="돋움체" w:cs="돋움체"/>
          <w:color w:val="000000"/>
          <w:kern w:val="0"/>
          <w:sz w:val="19"/>
          <w:szCs w:val="19"/>
        </w:rPr>
        <w:t xml:space="preserve">, </w:t>
      </w:r>
      <w:proofErr w:type="spellStart"/>
      <w:r>
        <w:rPr>
          <w:rFonts w:ascii="돋움체" w:eastAsia="돋움체" w:cs="돋움체"/>
          <w:color w:val="808080"/>
          <w:kern w:val="0"/>
          <w:sz w:val="19"/>
          <w:szCs w:val="19"/>
        </w:rPr>
        <w:t>MaxStep</w:t>
      </w:r>
      <w:proofErr w:type="spellEnd"/>
      <w:r>
        <w:rPr>
          <w:rFonts w:ascii="돋움체" w:eastAsia="돋움체" w:cs="돋움체"/>
          <w:color w:val="000000"/>
          <w:kern w:val="0"/>
          <w:sz w:val="19"/>
          <w:szCs w:val="19"/>
        </w:rPr>
        <w:t>);</w:t>
      </w:r>
    </w:p>
    <w:p w:rsidR="00E84280" w:rsidRDefault="00E84280" w:rsidP="00E84280">
      <w:pPr>
        <w:pStyle w:val="a7"/>
        <w:jc w:val="center"/>
      </w:pPr>
      <w:r>
        <w:t>Figure 10</w:t>
      </w:r>
      <w:r>
        <w:rPr>
          <w:noProof/>
        </w:rPr>
        <w:t xml:space="preserve"> An example of how to use newState function</w:t>
      </w:r>
    </w:p>
    <w:p w:rsidR="009F7674" w:rsidRPr="00B54072" w:rsidRDefault="009F7674" w:rsidP="009F7674">
      <w:pPr>
        <w:pStyle w:val="ae"/>
        <w:rPr>
          <w:rFonts w:asciiTheme="minorHAnsi" w:eastAsiaTheme="minorHAnsi" w:hAnsiTheme="minorHAnsi"/>
        </w:rPr>
      </w:pPr>
      <w:r w:rsidRPr="00B54072">
        <w:rPr>
          <w:rFonts w:asciiTheme="minorHAnsi" w:eastAsiaTheme="minorHAnsi" w:hAnsiTheme="minorHAnsi"/>
        </w:rPr>
        <w:br/>
      </w:r>
      <w:proofErr w:type="spellStart"/>
      <w:r w:rsidRPr="00B54072">
        <w:rPr>
          <w:rFonts w:asciiTheme="minorHAnsi" w:eastAsiaTheme="minorHAnsi" w:hAnsiTheme="minorHAnsi"/>
          <w:b/>
          <w:color w:val="808000"/>
          <w:spacing w:val="-6"/>
        </w:rPr>
        <w:t>int</w:t>
      </w:r>
      <w:proofErr w:type="spellEnd"/>
      <w:r w:rsidRPr="00B54072">
        <w:rPr>
          <w:rFonts w:asciiTheme="minorHAnsi" w:eastAsiaTheme="minorHAnsi" w:hAnsiTheme="minorHAnsi"/>
          <w:b/>
          <w:color w:val="C0C0C0"/>
          <w:spacing w:val="-6"/>
        </w:rPr>
        <w:t xml:space="preserve"> </w:t>
      </w:r>
      <w:proofErr w:type="spellStart"/>
      <w:r w:rsidRPr="00B54072">
        <w:rPr>
          <w:rFonts w:asciiTheme="minorHAnsi" w:eastAsiaTheme="minorHAnsi" w:hAnsiTheme="minorHAnsi"/>
          <w:b/>
          <w:spacing w:val="-6"/>
        </w:rPr>
        <w:t>generateRRT</w:t>
      </w:r>
      <w:proofErr w:type="spellEnd"/>
      <w:r w:rsidRPr="00B54072">
        <w:rPr>
          <w:rFonts w:asciiTheme="minorHAnsi" w:eastAsiaTheme="minorHAnsi" w:hAnsiTheme="minorHAnsi"/>
          <w:b/>
          <w:spacing w:val="-6"/>
        </w:rPr>
        <w:t>(</w:t>
      </w:r>
      <w:r w:rsidRPr="00B54072">
        <w:rPr>
          <w:rFonts w:asciiTheme="minorHAnsi" w:eastAsiaTheme="minorHAnsi" w:hAnsiTheme="minorHAnsi"/>
          <w:b/>
          <w:color w:val="808000"/>
          <w:spacing w:val="-6"/>
        </w:rPr>
        <w:t>double</w:t>
      </w:r>
      <w:r w:rsidRPr="00B54072">
        <w:rPr>
          <w:rFonts w:asciiTheme="minorHAnsi" w:eastAsiaTheme="minorHAnsi" w:hAnsiTheme="minorHAnsi"/>
          <w:b/>
          <w:color w:val="C0C0C0"/>
          <w:spacing w:val="-6"/>
        </w:rPr>
        <w:t xml:space="preserve"> </w:t>
      </w:r>
      <w:proofErr w:type="spellStart"/>
      <w:r w:rsidRPr="00B54072">
        <w:rPr>
          <w:rFonts w:asciiTheme="minorHAnsi" w:eastAsiaTheme="minorHAnsi" w:hAnsiTheme="minorHAnsi"/>
          <w:b/>
          <w:spacing w:val="-6"/>
        </w:rPr>
        <w:t>x_max</w:t>
      </w:r>
      <w:proofErr w:type="spellEnd"/>
      <w:r w:rsidRPr="00B54072">
        <w:rPr>
          <w:rFonts w:asciiTheme="minorHAnsi" w:eastAsiaTheme="minorHAnsi" w:hAnsiTheme="minorHAnsi"/>
          <w:b/>
          <w:spacing w:val="-6"/>
        </w:rPr>
        <w:t>,</w:t>
      </w:r>
      <w:r w:rsidRPr="00B54072">
        <w:rPr>
          <w:rFonts w:asciiTheme="minorHAnsi" w:eastAsiaTheme="minorHAnsi" w:hAnsiTheme="minorHAnsi"/>
          <w:b/>
          <w:color w:val="C0C0C0"/>
          <w:spacing w:val="-6"/>
        </w:rPr>
        <w:t xml:space="preserve"> </w:t>
      </w:r>
      <w:r w:rsidRPr="00B54072">
        <w:rPr>
          <w:rFonts w:asciiTheme="minorHAnsi" w:eastAsiaTheme="minorHAnsi" w:hAnsiTheme="minorHAnsi"/>
          <w:b/>
          <w:color w:val="808000"/>
          <w:spacing w:val="-6"/>
        </w:rPr>
        <w:t>double</w:t>
      </w:r>
      <w:r w:rsidRPr="00B54072">
        <w:rPr>
          <w:rFonts w:asciiTheme="minorHAnsi" w:eastAsiaTheme="minorHAnsi" w:hAnsiTheme="minorHAnsi"/>
          <w:b/>
          <w:color w:val="C0C0C0"/>
          <w:spacing w:val="-6"/>
        </w:rPr>
        <w:t xml:space="preserve"> </w:t>
      </w:r>
      <w:proofErr w:type="spellStart"/>
      <w:r w:rsidRPr="00B54072">
        <w:rPr>
          <w:rFonts w:asciiTheme="minorHAnsi" w:eastAsiaTheme="minorHAnsi" w:hAnsiTheme="minorHAnsi"/>
          <w:b/>
          <w:spacing w:val="-6"/>
        </w:rPr>
        <w:t>x_min</w:t>
      </w:r>
      <w:proofErr w:type="spellEnd"/>
      <w:r w:rsidRPr="00B54072">
        <w:rPr>
          <w:rFonts w:asciiTheme="minorHAnsi" w:eastAsiaTheme="minorHAnsi" w:hAnsiTheme="minorHAnsi"/>
          <w:b/>
          <w:spacing w:val="-6"/>
        </w:rPr>
        <w:t>,</w:t>
      </w:r>
      <w:r w:rsidRPr="00B54072">
        <w:rPr>
          <w:rFonts w:asciiTheme="minorHAnsi" w:eastAsiaTheme="minorHAnsi" w:hAnsiTheme="minorHAnsi"/>
          <w:b/>
          <w:color w:val="C0C0C0"/>
          <w:spacing w:val="-6"/>
        </w:rPr>
        <w:t xml:space="preserve"> </w:t>
      </w:r>
      <w:r w:rsidRPr="00B54072">
        <w:rPr>
          <w:rFonts w:asciiTheme="minorHAnsi" w:eastAsiaTheme="minorHAnsi" w:hAnsiTheme="minorHAnsi"/>
          <w:b/>
          <w:color w:val="808000"/>
          <w:spacing w:val="-6"/>
        </w:rPr>
        <w:t>double</w:t>
      </w:r>
      <w:r w:rsidRPr="00B54072">
        <w:rPr>
          <w:rFonts w:asciiTheme="minorHAnsi" w:eastAsiaTheme="minorHAnsi" w:hAnsiTheme="minorHAnsi"/>
          <w:b/>
          <w:color w:val="C0C0C0"/>
          <w:spacing w:val="-6"/>
        </w:rPr>
        <w:t xml:space="preserve"> </w:t>
      </w:r>
      <w:proofErr w:type="spellStart"/>
      <w:r w:rsidRPr="00B54072">
        <w:rPr>
          <w:rFonts w:asciiTheme="minorHAnsi" w:eastAsiaTheme="minorHAnsi" w:hAnsiTheme="minorHAnsi"/>
          <w:b/>
          <w:spacing w:val="-6"/>
        </w:rPr>
        <w:t>y_max</w:t>
      </w:r>
      <w:proofErr w:type="spellEnd"/>
      <w:r w:rsidRPr="00B54072">
        <w:rPr>
          <w:rFonts w:asciiTheme="minorHAnsi" w:eastAsiaTheme="minorHAnsi" w:hAnsiTheme="minorHAnsi"/>
          <w:b/>
          <w:spacing w:val="-6"/>
        </w:rPr>
        <w:t>,</w:t>
      </w:r>
      <w:r w:rsidRPr="00B54072">
        <w:rPr>
          <w:rFonts w:asciiTheme="minorHAnsi" w:eastAsiaTheme="minorHAnsi" w:hAnsiTheme="minorHAnsi"/>
          <w:b/>
          <w:color w:val="C0C0C0"/>
          <w:spacing w:val="-6"/>
        </w:rPr>
        <w:t xml:space="preserve"> </w:t>
      </w:r>
      <w:r w:rsidRPr="00B54072">
        <w:rPr>
          <w:rFonts w:asciiTheme="minorHAnsi" w:eastAsiaTheme="minorHAnsi" w:hAnsiTheme="minorHAnsi"/>
          <w:b/>
          <w:color w:val="808000"/>
          <w:spacing w:val="-6"/>
        </w:rPr>
        <w:t>double</w:t>
      </w:r>
      <w:r w:rsidRPr="00B54072">
        <w:rPr>
          <w:rFonts w:asciiTheme="minorHAnsi" w:eastAsiaTheme="minorHAnsi" w:hAnsiTheme="minorHAnsi"/>
          <w:b/>
          <w:color w:val="C0C0C0"/>
          <w:spacing w:val="-6"/>
        </w:rPr>
        <w:t xml:space="preserve"> </w:t>
      </w:r>
      <w:proofErr w:type="spellStart"/>
      <w:r w:rsidRPr="00B54072">
        <w:rPr>
          <w:rFonts w:asciiTheme="minorHAnsi" w:eastAsiaTheme="minorHAnsi" w:hAnsiTheme="minorHAnsi"/>
          <w:b/>
          <w:spacing w:val="-6"/>
        </w:rPr>
        <w:t>y_min</w:t>
      </w:r>
      <w:proofErr w:type="spellEnd"/>
      <w:r w:rsidRPr="00B54072">
        <w:rPr>
          <w:rFonts w:asciiTheme="minorHAnsi" w:eastAsiaTheme="minorHAnsi" w:hAnsiTheme="minorHAnsi"/>
          <w:b/>
          <w:spacing w:val="-6"/>
        </w:rPr>
        <w:t>,</w:t>
      </w:r>
      <w:r w:rsidRPr="00B54072">
        <w:rPr>
          <w:rFonts w:asciiTheme="minorHAnsi" w:eastAsiaTheme="minorHAnsi" w:hAnsiTheme="minorHAnsi"/>
          <w:b/>
          <w:color w:val="C0C0C0"/>
          <w:spacing w:val="-6"/>
        </w:rPr>
        <w:t xml:space="preserve"> </w:t>
      </w:r>
      <w:proofErr w:type="spellStart"/>
      <w:r w:rsidRPr="00B54072">
        <w:rPr>
          <w:rFonts w:asciiTheme="minorHAnsi" w:eastAsiaTheme="minorHAnsi" w:hAnsiTheme="minorHAnsi"/>
          <w:b/>
          <w:color w:val="808000"/>
          <w:spacing w:val="-6"/>
        </w:rPr>
        <w:t>int</w:t>
      </w:r>
      <w:proofErr w:type="spellEnd"/>
      <w:r w:rsidRPr="00B54072">
        <w:rPr>
          <w:rFonts w:asciiTheme="minorHAnsi" w:eastAsiaTheme="minorHAnsi" w:hAnsiTheme="minorHAnsi"/>
          <w:b/>
          <w:color w:val="C0C0C0"/>
          <w:spacing w:val="-6"/>
        </w:rPr>
        <w:t xml:space="preserve"> </w:t>
      </w:r>
      <w:r w:rsidRPr="00B54072">
        <w:rPr>
          <w:rFonts w:asciiTheme="minorHAnsi" w:eastAsiaTheme="minorHAnsi" w:hAnsiTheme="minorHAnsi"/>
          <w:b/>
          <w:spacing w:val="-6"/>
        </w:rPr>
        <w:t>K,</w:t>
      </w:r>
      <w:r w:rsidRPr="00B54072">
        <w:rPr>
          <w:rFonts w:asciiTheme="minorHAnsi" w:eastAsiaTheme="minorHAnsi" w:hAnsiTheme="minorHAnsi"/>
          <w:b/>
          <w:color w:val="C0C0C0"/>
          <w:spacing w:val="-6"/>
        </w:rPr>
        <w:t xml:space="preserve"> </w:t>
      </w:r>
      <w:r w:rsidRPr="00B54072">
        <w:rPr>
          <w:rFonts w:asciiTheme="minorHAnsi" w:eastAsiaTheme="minorHAnsi" w:hAnsiTheme="minorHAnsi"/>
          <w:b/>
          <w:color w:val="808000"/>
          <w:spacing w:val="-6"/>
        </w:rPr>
        <w:t>double</w:t>
      </w:r>
      <w:r w:rsidRPr="00B54072">
        <w:rPr>
          <w:rFonts w:asciiTheme="minorHAnsi" w:eastAsiaTheme="minorHAnsi" w:hAnsiTheme="minorHAnsi"/>
          <w:b/>
          <w:color w:val="C0C0C0"/>
          <w:spacing w:val="-6"/>
        </w:rPr>
        <w:t xml:space="preserve"> </w:t>
      </w:r>
      <w:proofErr w:type="spellStart"/>
      <w:r w:rsidRPr="00B54072">
        <w:rPr>
          <w:rFonts w:asciiTheme="minorHAnsi" w:eastAsiaTheme="minorHAnsi" w:hAnsiTheme="minorHAnsi"/>
          <w:b/>
          <w:spacing w:val="-6"/>
        </w:rPr>
        <w:t>MaxStep</w:t>
      </w:r>
      <w:proofErr w:type="spellEnd"/>
      <w:r w:rsidRPr="00B54072">
        <w:rPr>
          <w:rFonts w:asciiTheme="minorHAnsi" w:eastAsiaTheme="minorHAnsi" w:hAnsiTheme="minorHAnsi"/>
          <w:b/>
          <w:spacing w:val="-6"/>
        </w:rPr>
        <w:t>)</w:t>
      </w:r>
      <w:r w:rsidRPr="00B54072">
        <w:rPr>
          <w:rFonts w:asciiTheme="minorHAnsi" w:eastAsiaTheme="minorHAnsi" w:hAnsiTheme="minorHAnsi"/>
        </w:rPr>
        <w:br/>
        <w:t xml:space="preserve">: </w:t>
      </w:r>
      <w:proofErr w:type="spellStart"/>
      <w:r w:rsidRPr="00B54072">
        <w:rPr>
          <w:rFonts w:asciiTheme="minorHAnsi" w:eastAsiaTheme="minorHAnsi" w:hAnsiTheme="minorHAnsi"/>
        </w:rPr>
        <w:t>x_max</w:t>
      </w:r>
      <w:proofErr w:type="spellEnd"/>
      <w:r w:rsidRPr="00B54072">
        <w:rPr>
          <w:rFonts w:asciiTheme="minorHAnsi" w:eastAsiaTheme="minorHAnsi" w:hAnsiTheme="minorHAnsi"/>
        </w:rPr>
        <w:t xml:space="preserve">, </w:t>
      </w:r>
      <w:proofErr w:type="spellStart"/>
      <w:r w:rsidRPr="00B54072">
        <w:rPr>
          <w:rFonts w:asciiTheme="minorHAnsi" w:eastAsiaTheme="minorHAnsi" w:hAnsiTheme="minorHAnsi"/>
        </w:rPr>
        <w:t>x_min</w:t>
      </w:r>
      <w:proofErr w:type="spellEnd"/>
      <w:r w:rsidRPr="00B54072">
        <w:rPr>
          <w:rFonts w:asciiTheme="minorHAnsi" w:eastAsiaTheme="minorHAnsi" w:hAnsiTheme="minorHAnsi"/>
        </w:rPr>
        <w:t xml:space="preserve">, </w:t>
      </w:r>
      <w:proofErr w:type="spellStart"/>
      <w:r w:rsidRPr="00B54072">
        <w:rPr>
          <w:rFonts w:asciiTheme="minorHAnsi" w:eastAsiaTheme="minorHAnsi" w:hAnsiTheme="minorHAnsi"/>
        </w:rPr>
        <w:t>y_max</w:t>
      </w:r>
      <w:proofErr w:type="spellEnd"/>
      <w:r w:rsidRPr="00B54072">
        <w:rPr>
          <w:rFonts w:asciiTheme="minorHAnsi" w:eastAsiaTheme="minorHAnsi" w:hAnsiTheme="minorHAnsi"/>
        </w:rPr>
        <w:t xml:space="preserve">, </w:t>
      </w:r>
      <w:proofErr w:type="spellStart"/>
      <w:r w:rsidRPr="00B54072">
        <w:rPr>
          <w:rFonts w:asciiTheme="minorHAnsi" w:eastAsiaTheme="minorHAnsi" w:hAnsiTheme="minorHAnsi"/>
        </w:rPr>
        <w:t>y_min</w:t>
      </w:r>
      <w:proofErr w:type="spellEnd"/>
      <w:r w:rsidRPr="00B54072">
        <w:rPr>
          <w:rFonts w:asciiTheme="minorHAnsi" w:eastAsiaTheme="minorHAnsi" w:hAnsiTheme="minorHAnsi"/>
        </w:rPr>
        <w:t xml:space="preserve"> indicates the size of real world coordinate. You have to call this function in </w:t>
      </w:r>
      <w:r w:rsidRPr="00B54072">
        <w:rPr>
          <w:rFonts w:asciiTheme="minorHAnsi" w:eastAsiaTheme="minorHAnsi" w:hAnsiTheme="minorHAnsi"/>
          <w:b/>
        </w:rPr>
        <w:t xml:space="preserve">TODO part of void </w:t>
      </w:r>
      <w:proofErr w:type="spellStart"/>
      <w:r w:rsidRPr="00B54072">
        <w:rPr>
          <w:rFonts w:asciiTheme="minorHAnsi" w:eastAsiaTheme="minorHAnsi" w:hAnsiTheme="minorHAnsi"/>
          <w:b/>
        </w:rPr>
        <w:t>generate_path_</w:t>
      </w:r>
      <w:proofErr w:type="gramStart"/>
      <w:r w:rsidRPr="00B54072">
        <w:rPr>
          <w:rFonts w:asciiTheme="minorHAnsi" w:eastAsiaTheme="minorHAnsi" w:hAnsiTheme="minorHAnsi"/>
          <w:b/>
        </w:rPr>
        <w:t>RRT</w:t>
      </w:r>
      <w:proofErr w:type="spellEnd"/>
      <w:r w:rsidRPr="00B54072">
        <w:rPr>
          <w:rFonts w:asciiTheme="minorHAnsi" w:eastAsiaTheme="minorHAnsi" w:hAnsiTheme="minorHAnsi"/>
          <w:b/>
        </w:rPr>
        <w:t>(</w:t>
      </w:r>
      <w:proofErr w:type="gramEnd"/>
      <w:r w:rsidRPr="00B54072">
        <w:rPr>
          <w:rFonts w:asciiTheme="minorHAnsi" w:eastAsiaTheme="minorHAnsi" w:hAnsiTheme="minorHAnsi"/>
          <w:b/>
        </w:rPr>
        <w:t>)</w:t>
      </w:r>
      <w:r w:rsidRPr="00B54072">
        <w:rPr>
          <w:rFonts w:asciiTheme="minorHAnsi" w:eastAsiaTheme="minorHAnsi" w:hAnsiTheme="minorHAnsi"/>
        </w:rPr>
        <w:t xml:space="preserve"> of main.cpp. You can use following variables in main.cpp.</w:t>
      </w:r>
    </w:p>
    <w:p w:rsidR="009F7674" w:rsidRPr="00B54072" w:rsidRDefault="009F7674" w:rsidP="009F7674">
      <w:pPr>
        <w:rPr>
          <w:rFonts w:eastAsiaTheme="minorHAnsi"/>
          <w:color w:val="000000"/>
        </w:rPr>
      </w:pPr>
      <w:r w:rsidRPr="00B54072">
        <w:rPr>
          <w:rFonts w:eastAsiaTheme="minorHAnsi"/>
          <w:color w:val="000000"/>
        </w:rPr>
        <w:t xml:space="preserve">double </w:t>
      </w:r>
      <w:proofErr w:type="spellStart"/>
      <w:r w:rsidRPr="00B54072">
        <w:rPr>
          <w:rFonts w:eastAsiaTheme="minorHAnsi"/>
          <w:color w:val="000000"/>
        </w:rPr>
        <w:t>world_x_min</w:t>
      </w:r>
      <w:proofErr w:type="spellEnd"/>
      <w:r w:rsidRPr="00B54072">
        <w:rPr>
          <w:rFonts w:eastAsiaTheme="minorHAnsi"/>
          <w:color w:val="000000"/>
        </w:rPr>
        <w:t>;</w:t>
      </w:r>
    </w:p>
    <w:p w:rsidR="009F7674" w:rsidRPr="00B54072" w:rsidRDefault="009F7674" w:rsidP="009F7674">
      <w:pPr>
        <w:rPr>
          <w:rFonts w:eastAsiaTheme="minorHAnsi"/>
          <w:color w:val="000000"/>
        </w:rPr>
      </w:pPr>
      <w:r w:rsidRPr="00B54072">
        <w:rPr>
          <w:rFonts w:eastAsiaTheme="minorHAnsi"/>
          <w:color w:val="000000"/>
        </w:rPr>
        <w:t xml:space="preserve">double </w:t>
      </w:r>
      <w:proofErr w:type="spellStart"/>
      <w:r w:rsidRPr="00B54072">
        <w:rPr>
          <w:rFonts w:eastAsiaTheme="minorHAnsi"/>
          <w:color w:val="000000"/>
        </w:rPr>
        <w:t>world_x_max</w:t>
      </w:r>
      <w:proofErr w:type="spellEnd"/>
      <w:r w:rsidRPr="00B54072">
        <w:rPr>
          <w:rFonts w:eastAsiaTheme="minorHAnsi"/>
          <w:color w:val="000000"/>
        </w:rPr>
        <w:t>;</w:t>
      </w:r>
    </w:p>
    <w:p w:rsidR="009F7674" w:rsidRPr="00B54072" w:rsidRDefault="009F7674" w:rsidP="009F7674">
      <w:pPr>
        <w:rPr>
          <w:rFonts w:eastAsiaTheme="minorHAnsi"/>
          <w:color w:val="000000"/>
        </w:rPr>
      </w:pPr>
      <w:r w:rsidRPr="00B54072">
        <w:rPr>
          <w:rFonts w:eastAsiaTheme="minorHAnsi"/>
          <w:color w:val="000000"/>
        </w:rPr>
        <w:t xml:space="preserve">double </w:t>
      </w:r>
      <w:proofErr w:type="spellStart"/>
      <w:r w:rsidRPr="00B54072">
        <w:rPr>
          <w:rFonts w:eastAsiaTheme="minorHAnsi"/>
          <w:color w:val="000000"/>
        </w:rPr>
        <w:t>world_y_min</w:t>
      </w:r>
      <w:proofErr w:type="spellEnd"/>
      <w:r w:rsidRPr="00B54072">
        <w:rPr>
          <w:rFonts w:eastAsiaTheme="minorHAnsi"/>
          <w:color w:val="000000"/>
        </w:rPr>
        <w:t>;</w:t>
      </w:r>
    </w:p>
    <w:p w:rsidR="009F7674" w:rsidRPr="00B54072" w:rsidRDefault="009F7674" w:rsidP="009F7674">
      <w:pPr>
        <w:rPr>
          <w:rFonts w:eastAsiaTheme="minorHAnsi"/>
          <w:color w:val="000000"/>
        </w:rPr>
      </w:pPr>
      <w:r w:rsidRPr="00B54072">
        <w:rPr>
          <w:rFonts w:eastAsiaTheme="minorHAnsi"/>
          <w:color w:val="000000"/>
        </w:rPr>
        <w:t xml:space="preserve">double </w:t>
      </w:r>
      <w:proofErr w:type="spellStart"/>
      <w:r w:rsidRPr="00B54072">
        <w:rPr>
          <w:rFonts w:eastAsiaTheme="minorHAnsi"/>
          <w:color w:val="000000"/>
        </w:rPr>
        <w:t>world_y_max</w:t>
      </w:r>
      <w:proofErr w:type="spellEnd"/>
      <w:r w:rsidRPr="00B54072">
        <w:rPr>
          <w:rFonts w:eastAsiaTheme="minorHAnsi"/>
          <w:color w:val="000000"/>
        </w:rPr>
        <w:t>;</w:t>
      </w:r>
    </w:p>
    <w:p w:rsidR="009F7674" w:rsidRDefault="009F7674" w:rsidP="009F7674">
      <w:pPr>
        <w:rPr>
          <w:rFonts w:eastAsiaTheme="minorHAnsi"/>
          <w:color w:val="000000"/>
        </w:rPr>
      </w:pPr>
      <w:r w:rsidRPr="00B54072">
        <w:rPr>
          <w:rFonts w:eastAsiaTheme="minorHAnsi"/>
          <w:color w:val="000000"/>
        </w:rPr>
        <w:t xml:space="preserve">assign </w:t>
      </w:r>
      <w:proofErr w:type="spellStart"/>
      <w:r w:rsidRPr="00B54072">
        <w:rPr>
          <w:rFonts w:eastAsiaTheme="minorHAnsi"/>
          <w:color w:val="000000"/>
        </w:rPr>
        <w:t>x_max</w:t>
      </w:r>
      <w:proofErr w:type="spellEnd"/>
      <w:r w:rsidRPr="00B54072">
        <w:rPr>
          <w:rFonts w:eastAsiaTheme="minorHAnsi"/>
          <w:color w:val="000000"/>
        </w:rPr>
        <w:t xml:space="preserve">, </w:t>
      </w:r>
      <w:proofErr w:type="spellStart"/>
      <w:r w:rsidRPr="00B54072">
        <w:rPr>
          <w:rFonts w:eastAsiaTheme="minorHAnsi"/>
          <w:color w:val="000000"/>
        </w:rPr>
        <w:t>x_min</w:t>
      </w:r>
      <w:proofErr w:type="spellEnd"/>
      <w:r w:rsidRPr="00B54072">
        <w:rPr>
          <w:rFonts w:eastAsiaTheme="minorHAnsi"/>
          <w:color w:val="000000"/>
        </w:rPr>
        <w:t xml:space="preserve">, </w:t>
      </w:r>
      <w:proofErr w:type="spellStart"/>
      <w:r w:rsidRPr="00B54072">
        <w:rPr>
          <w:rFonts w:eastAsiaTheme="minorHAnsi"/>
          <w:color w:val="000000"/>
        </w:rPr>
        <w:t>y_max</w:t>
      </w:r>
      <w:proofErr w:type="spellEnd"/>
      <w:r w:rsidRPr="00B54072">
        <w:rPr>
          <w:rFonts w:eastAsiaTheme="minorHAnsi"/>
          <w:color w:val="000000"/>
        </w:rPr>
        <w:t xml:space="preserve">, </w:t>
      </w:r>
      <w:proofErr w:type="spellStart"/>
      <w:r w:rsidRPr="00B54072">
        <w:rPr>
          <w:rFonts w:eastAsiaTheme="minorHAnsi"/>
          <w:color w:val="000000"/>
        </w:rPr>
        <w:t>y_min</w:t>
      </w:r>
      <w:proofErr w:type="spellEnd"/>
      <w:r w:rsidRPr="00B54072">
        <w:rPr>
          <w:rFonts w:eastAsiaTheme="minorHAnsi"/>
          <w:color w:val="000000"/>
        </w:rPr>
        <w:t xml:space="preserve"> as </w:t>
      </w:r>
      <w:proofErr w:type="spellStart"/>
      <w:r w:rsidRPr="00B54072">
        <w:rPr>
          <w:rFonts w:eastAsiaTheme="minorHAnsi"/>
          <w:color w:val="000000"/>
        </w:rPr>
        <w:t>world_x_max</w:t>
      </w:r>
      <w:proofErr w:type="spellEnd"/>
      <w:r w:rsidRPr="00B54072">
        <w:rPr>
          <w:rFonts w:eastAsiaTheme="minorHAnsi"/>
          <w:color w:val="000000"/>
        </w:rPr>
        <w:t xml:space="preserve">, </w:t>
      </w:r>
      <w:proofErr w:type="spellStart"/>
      <w:r w:rsidRPr="00B54072">
        <w:rPr>
          <w:rFonts w:eastAsiaTheme="minorHAnsi"/>
          <w:color w:val="000000"/>
        </w:rPr>
        <w:t>world_x_min</w:t>
      </w:r>
      <w:proofErr w:type="spellEnd"/>
      <w:r w:rsidRPr="00B54072">
        <w:rPr>
          <w:rFonts w:eastAsiaTheme="minorHAnsi"/>
          <w:color w:val="000000"/>
        </w:rPr>
        <w:t xml:space="preserve">, </w:t>
      </w:r>
      <w:proofErr w:type="spellStart"/>
      <w:r w:rsidRPr="00B54072">
        <w:rPr>
          <w:rFonts w:eastAsiaTheme="minorHAnsi"/>
          <w:color w:val="000000"/>
        </w:rPr>
        <w:t>world_y_max</w:t>
      </w:r>
      <w:proofErr w:type="spellEnd"/>
      <w:r w:rsidRPr="00B54072">
        <w:rPr>
          <w:rFonts w:eastAsiaTheme="minorHAnsi"/>
          <w:color w:val="000000"/>
        </w:rPr>
        <w:t xml:space="preserve">, </w:t>
      </w:r>
      <w:proofErr w:type="spellStart"/>
      <w:r w:rsidRPr="00B54072">
        <w:rPr>
          <w:rFonts w:eastAsiaTheme="minorHAnsi"/>
          <w:color w:val="000000"/>
        </w:rPr>
        <w:t>world_y_min</w:t>
      </w:r>
      <w:proofErr w:type="spellEnd"/>
      <w:r w:rsidRPr="00B54072">
        <w:rPr>
          <w:rFonts w:eastAsiaTheme="minorHAnsi"/>
          <w:color w:val="000000"/>
        </w:rPr>
        <w:t>.</w:t>
      </w:r>
    </w:p>
    <w:p w:rsidR="009F7674" w:rsidRPr="00C35B62" w:rsidRDefault="009F7674" w:rsidP="002B24F6">
      <w:pPr>
        <w:rPr>
          <w:rFonts w:eastAsiaTheme="minorHAnsi"/>
          <w:color w:val="000000"/>
        </w:rPr>
      </w:pPr>
      <w:r>
        <w:rPr>
          <w:rFonts w:eastAsiaTheme="minorHAnsi"/>
          <w:color w:val="000000"/>
        </w:rPr>
        <w:t xml:space="preserve">K is minimum iteration number. </w:t>
      </w:r>
      <w:proofErr w:type="spellStart"/>
      <w:r>
        <w:rPr>
          <w:rFonts w:eastAsiaTheme="minorHAnsi"/>
          <w:color w:val="000000"/>
        </w:rPr>
        <w:t>MaxS</w:t>
      </w:r>
      <w:r w:rsidRPr="001D73A2">
        <w:rPr>
          <w:rFonts w:eastAsiaTheme="minorHAnsi"/>
          <w:color w:val="000000"/>
        </w:rPr>
        <w:t>tep</w:t>
      </w:r>
      <w:proofErr w:type="spellEnd"/>
      <w:r w:rsidRPr="001D73A2">
        <w:rPr>
          <w:rFonts w:eastAsiaTheme="minorHAnsi"/>
          <w:color w:val="000000"/>
        </w:rPr>
        <w:t xml:space="preserve"> is the maximum distance of the path between two </w:t>
      </w:r>
      <w:r>
        <w:rPr>
          <w:rFonts w:eastAsiaTheme="minorHAnsi"/>
          <w:color w:val="000000"/>
        </w:rPr>
        <w:t xml:space="preserve">linked </w:t>
      </w:r>
      <w:r w:rsidRPr="001D73A2">
        <w:rPr>
          <w:rFonts w:eastAsiaTheme="minorHAnsi"/>
          <w:color w:val="000000"/>
        </w:rPr>
        <w:t>points.</w:t>
      </w:r>
      <w:r>
        <w:rPr>
          <w:rFonts w:eastAsiaTheme="minorHAnsi"/>
          <w:color w:val="000000"/>
        </w:rPr>
        <w:t xml:space="preserve"> You are allowed to change K and </w:t>
      </w:r>
      <w:proofErr w:type="spellStart"/>
      <w:r>
        <w:rPr>
          <w:rFonts w:eastAsiaTheme="minorHAnsi"/>
          <w:color w:val="000000"/>
        </w:rPr>
        <w:t>MaxStep</w:t>
      </w:r>
      <w:proofErr w:type="spellEnd"/>
      <w:r>
        <w:rPr>
          <w:rFonts w:eastAsiaTheme="minorHAnsi"/>
          <w:color w:val="000000"/>
        </w:rPr>
        <w:t xml:space="preserve"> in main.cpp as you want. You will call </w:t>
      </w:r>
      <w:proofErr w:type="spellStart"/>
      <w:r>
        <w:rPr>
          <w:rFonts w:eastAsiaTheme="minorHAnsi"/>
          <w:color w:val="000000"/>
        </w:rPr>
        <w:t>randomState</w:t>
      </w:r>
      <w:proofErr w:type="spellEnd"/>
      <w:r>
        <w:rPr>
          <w:rFonts w:eastAsiaTheme="minorHAnsi"/>
          <w:color w:val="000000"/>
        </w:rPr>
        <w:t xml:space="preserve">, </w:t>
      </w:r>
      <w:proofErr w:type="spellStart"/>
      <w:r>
        <w:rPr>
          <w:rFonts w:eastAsiaTheme="minorHAnsi"/>
          <w:color w:val="000000"/>
        </w:rPr>
        <w:t>nearestNeighbor</w:t>
      </w:r>
      <w:proofErr w:type="spellEnd"/>
      <w:r>
        <w:rPr>
          <w:rFonts w:eastAsiaTheme="minorHAnsi"/>
          <w:color w:val="000000"/>
        </w:rPr>
        <w:t xml:space="preserve">, </w:t>
      </w:r>
      <w:proofErr w:type="spellStart"/>
      <w:r>
        <w:rPr>
          <w:rFonts w:eastAsiaTheme="minorHAnsi"/>
          <w:color w:val="000000"/>
        </w:rPr>
        <w:t>newState</w:t>
      </w:r>
      <w:proofErr w:type="spellEnd"/>
      <w:r w:rsidR="00166E8D">
        <w:rPr>
          <w:rFonts w:eastAsiaTheme="minorHAnsi"/>
          <w:color w:val="000000"/>
        </w:rPr>
        <w:t xml:space="preserve">, and </w:t>
      </w:r>
      <w:proofErr w:type="spellStart"/>
      <w:r w:rsidR="00166E8D">
        <w:rPr>
          <w:rFonts w:eastAsiaTheme="minorHAnsi"/>
          <w:color w:val="000000"/>
        </w:rPr>
        <w:t>addVertex</w:t>
      </w:r>
      <w:proofErr w:type="spellEnd"/>
      <w:r w:rsidR="00166E8D">
        <w:rPr>
          <w:rFonts w:eastAsiaTheme="minorHAnsi"/>
          <w:color w:val="000000"/>
        </w:rPr>
        <w:t xml:space="preserve"> functions in this function.</w:t>
      </w:r>
    </w:p>
    <w:p w:rsidR="0090298F" w:rsidRPr="00B54072" w:rsidRDefault="0090298F" w:rsidP="002B24F6">
      <w:pPr>
        <w:rPr>
          <w:rFonts w:eastAsiaTheme="minorHAnsi"/>
          <w:color w:val="000000"/>
        </w:rPr>
      </w:pPr>
      <w:proofErr w:type="spellStart"/>
      <w:proofErr w:type="gramStart"/>
      <w:r w:rsidRPr="00B54072">
        <w:rPr>
          <w:rFonts w:eastAsiaTheme="minorHAnsi"/>
          <w:b/>
          <w:color w:val="800080"/>
        </w:rPr>
        <w:t>std</w:t>
      </w:r>
      <w:proofErr w:type="spellEnd"/>
      <w:r w:rsidRPr="00B54072">
        <w:rPr>
          <w:rFonts w:eastAsiaTheme="minorHAnsi"/>
          <w:b/>
          <w:color w:val="000000"/>
        </w:rPr>
        <w:t>::</w:t>
      </w:r>
      <w:proofErr w:type="gramEnd"/>
      <w:r w:rsidRPr="00B54072">
        <w:rPr>
          <w:rFonts w:eastAsiaTheme="minorHAnsi"/>
          <w:b/>
          <w:color w:val="800080"/>
        </w:rPr>
        <w:t>vector</w:t>
      </w:r>
      <w:r w:rsidRPr="00B54072">
        <w:rPr>
          <w:rFonts w:eastAsiaTheme="minorHAnsi"/>
          <w:b/>
          <w:color w:val="000000"/>
        </w:rPr>
        <w:t>&lt;</w:t>
      </w:r>
      <w:proofErr w:type="spellStart"/>
      <w:r w:rsidR="00C61779">
        <w:rPr>
          <w:rFonts w:eastAsiaTheme="minorHAnsi"/>
          <w:b/>
          <w:color w:val="800080"/>
        </w:rPr>
        <w:t>traj</w:t>
      </w:r>
      <w:proofErr w:type="spellEnd"/>
      <w:r w:rsidRPr="00B54072">
        <w:rPr>
          <w:rFonts w:eastAsiaTheme="minorHAnsi"/>
          <w:b/>
          <w:color w:val="000000"/>
        </w:rPr>
        <w:t>&gt;</w:t>
      </w:r>
      <w:r w:rsidRPr="00B54072">
        <w:rPr>
          <w:rFonts w:eastAsiaTheme="minorHAnsi"/>
          <w:b/>
          <w:color w:val="C0C0C0"/>
        </w:rPr>
        <w:t xml:space="preserve"> </w:t>
      </w:r>
      <w:proofErr w:type="spellStart"/>
      <w:r w:rsidRPr="00B54072">
        <w:rPr>
          <w:rFonts w:eastAsiaTheme="minorHAnsi"/>
          <w:b/>
          <w:color w:val="000000"/>
        </w:rPr>
        <w:t>backtracking</w:t>
      </w:r>
      <w:r w:rsidR="00C61779">
        <w:rPr>
          <w:rFonts w:eastAsiaTheme="minorHAnsi"/>
          <w:b/>
          <w:color w:val="000000"/>
        </w:rPr>
        <w:t>_traj</w:t>
      </w:r>
      <w:proofErr w:type="spellEnd"/>
      <w:r w:rsidRPr="00B54072">
        <w:rPr>
          <w:rFonts w:eastAsiaTheme="minorHAnsi"/>
          <w:b/>
          <w:color w:val="000000"/>
        </w:rPr>
        <w:t>()</w:t>
      </w:r>
    </w:p>
    <w:p w:rsidR="00A25D61" w:rsidRPr="00B54072" w:rsidRDefault="005D453C" w:rsidP="002B24F6">
      <w:pPr>
        <w:rPr>
          <w:rFonts w:eastAsiaTheme="minorHAnsi"/>
          <w:color w:val="000000"/>
        </w:rPr>
      </w:pPr>
      <w:r w:rsidRPr="00B54072">
        <w:rPr>
          <w:rFonts w:eastAsiaTheme="minorHAnsi"/>
          <w:color w:val="000000"/>
        </w:rPr>
        <w:t xml:space="preserve">: </w:t>
      </w:r>
      <w:r w:rsidR="00A25D61" w:rsidRPr="00B54072">
        <w:rPr>
          <w:rFonts w:eastAsiaTheme="minorHAnsi"/>
          <w:color w:val="000000"/>
        </w:rPr>
        <w:t xml:space="preserve">Those who are not familiar with </w:t>
      </w:r>
      <w:r w:rsidR="00B95F5D" w:rsidRPr="00B54072">
        <w:rPr>
          <w:rFonts w:eastAsiaTheme="minorHAnsi" w:hint="eastAsia"/>
          <w:color w:val="000000"/>
        </w:rPr>
        <w:t xml:space="preserve">a </w:t>
      </w:r>
      <w:r w:rsidR="00A25D61" w:rsidRPr="00B54072">
        <w:rPr>
          <w:rFonts w:eastAsiaTheme="minorHAnsi"/>
          <w:color w:val="000000"/>
        </w:rPr>
        <w:t>vector class, see</w:t>
      </w:r>
      <w:r w:rsidR="00A25D61" w:rsidRPr="00B54072">
        <w:rPr>
          <w:rFonts w:eastAsiaTheme="minorHAnsi"/>
          <w:color w:val="000000"/>
        </w:rPr>
        <w:br/>
        <w:t xml:space="preserve"> </w:t>
      </w:r>
      <w:hyperlink r:id="rId20" w:history="1">
        <w:r w:rsidR="00A25D61" w:rsidRPr="00B54072">
          <w:rPr>
            <w:rStyle w:val="a6"/>
            <w:rFonts w:eastAsiaTheme="minorHAnsi"/>
          </w:rPr>
          <w:t>http://www.cplusplus.com/reference/vector/vector/?kw=vector</w:t>
        </w:r>
      </w:hyperlink>
      <w:r w:rsidR="00F14B01" w:rsidRPr="00B54072">
        <w:rPr>
          <w:rFonts w:eastAsiaTheme="minorHAnsi"/>
          <w:color w:val="000000"/>
        </w:rPr>
        <w:br/>
      </w:r>
      <w:r w:rsidR="00F14B01" w:rsidRPr="00B54072">
        <w:rPr>
          <w:rFonts w:eastAsiaTheme="minorHAnsi" w:cs="돋움체"/>
          <w:kern w:val="0"/>
          <w:szCs w:val="20"/>
          <w:highlight w:val="white"/>
        </w:rPr>
        <w:t xml:space="preserve"> </w:t>
      </w:r>
      <w:r w:rsidR="00A25D61" w:rsidRPr="00B54072">
        <w:rPr>
          <w:rFonts w:eastAsiaTheme="minorHAnsi" w:cs="돋움체"/>
          <w:kern w:val="0"/>
          <w:szCs w:val="20"/>
          <w:highlight w:val="white"/>
        </w:rPr>
        <w:t xml:space="preserve">Return </w:t>
      </w:r>
      <w:r w:rsidR="00B95F5D" w:rsidRPr="00B54072">
        <w:rPr>
          <w:rFonts w:eastAsiaTheme="minorHAnsi" w:cs="돋움체" w:hint="eastAsia"/>
          <w:kern w:val="0"/>
          <w:szCs w:val="20"/>
          <w:highlight w:val="white"/>
        </w:rPr>
        <w:t xml:space="preserve">the </w:t>
      </w:r>
      <w:r w:rsidR="00A25D61" w:rsidRPr="00B54072">
        <w:rPr>
          <w:rFonts w:eastAsiaTheme="minorHAnsi" w:cs="돋움체"/>
          <w:kern w:val="0"/>
          <w:szCs w:val="20"/>
          <w:highlight w:val="white"/>
        </w:rPr>
        <w:t>vector containing p</w:t>
      </w:r>
      <w:r w:rsidR="00A25D61" w:rsidRPr="00B54072">
        <w:rPr>
          <w:rFonts w:eastAsiaTheme="minorHAnsi" w:cs="돋움체" w:hint="eastAsia"/>
          <w:kern w:val="0"/>
          <w:szCs w:val="20"/>
          <w:highlight w:val="white"/>
        </w:rPr>
        <w:t xml:space="preserve">ath extracted from </w:t>
      </w:r>
      <w:r w:rsidR="00B95F5D" w:rsidRPr="00B54072">
        <w:rPr>
          <w:rFonts w:eastAsiaTheme="minorHAnsi" w:cs="돋움체" w:hint="eastAsia"/>
          <w:kern w:val="0"/>
          <w:szCs w:val="20"/>
          <w:highlight w:val="white"/>
        </w:rPr>
        <w:t xml:space="preserve">an </w:t>
      </w:r>
      <w:r w:rsidR="00A25D61" w:rsidRPr="00B54072">
        <w:rPr>
          <w:rFonts w:eastAsiaTheme="minorHAnsi" w:cs="돋움체" w:hint="eastAsia"/>
          <w:kern w:val="0"/>
          <w:szCs w:val="20"/>
          <w:highlight w:val="white"/>
        </w:rPr>
        <w:t xml:space="preserve">RRT </w:t>
      </w:r>
      <w:r w:rsidR="00A25D61" w:rsidRPr="00B54072">
        <w:rPr>
          <w:rFonts w:eastAsiaTheme="minorHAnsi" w:cs="돋움체"/>
          <w:kern w:val="0"/>
          <w:szCs w:val="20"/>
          <w:highlight w:val="white"/>
        </w:rPr>
        <w:t>in a reverse order (goal to initial).</w:t>
      </w:r>
      <w:r w:rsidR="00B54072" w:rsidRPr="00B54072">
        <w:rPr>
          <w:rFonts w:eastAsiaTheme="minorHAnsi" w:cs="돋움체"/>
          <w:kern w:val="0"/>
          <w:szCs w:val="20"/>
        </w:rPr>
        <w:t xml:space="preserve"> Find the nearest leaf node from the goal and track parents of nodes iteratively.</w:t>
      </w:r>
    </w:p>
    <w:p w:rsidR="00F14B01" w:rsidRPr="00B54072" w:rsidRDefault="00F14B01" w:rsidP="002B24F6">
      <w:pPr>
        <w:rPr>
          <w:rFonts w:eastAsiaTheme="minorHAnsi" w:cs="돋움체"/>
          <w:b/>
          <w:kern w:val="0"/>
          <w:szCs w:val="20"/>
          <w:highlight w:val="white"/>
        </w:rPr>
      </w:pPr>
    </w:p>
    <w:p w:rsidR="00E452E7" w:rsidRPr="00B54072" w:rsidRDefault="00250D62" w:rsidP="002B24F6">
      <w:pPr>
        <w:rPr>
          <w:rFonts w:eastAsiaTheme="minorHAnsi"/>
          <w:b/>
          <w:color w:val="000000"/>
        </w:rPr>
      </w:pPr>
      <w:bookmarkStart w:id="13" w:name="OLE_LINK17"/>
      <w:bookmarkStart w:id="14" w:name="OLE_LINK18"/>
      <w:bookmarkStart w:id="15" w:name="OLE_LINK19"/>
      <w:r w:rsidRPr="00B54072">
        <w:rPr>
          <w:rFonts w:eastAsiaTheme="minorHAnsi"/>
          <w:b/>
          <w:color w:val="808000"/>
        </w:rPr>
        <w:t>void</w:t>
      </w:r>
      <w:bookmarkEnd w:id="13"/>
      <w:bookmarkEnd w:id="14"/>
      <w:bookmarkEnd w:id="15"/>
      <w:r w:rsidRPr="00B54072">
        <w:rPr>
          <w:rFonts w:eastAsiaTheme="minorHAnsi"/>
          <w:b/>
          <w:color w:val="C0C0C0"/>
        </w:rPr>
        <w:t xml:space="preserve"> </w:t>
      </w:r>
      <w:proofErr w:type="spellStart"/>
      <w:proofErr w:type="gramStart"/>
      <w:r w:rsidRPr="00B54072">
        <w:rPr>
          <w:rFonts w:eastAsiaTheme="minorHAnsi"/>
          <w:b/>
          <w:color w:val="000000"/>
        </w:rPr>
        <w:t>visualizeTree</w:t>
      </w:r>
      <w:proofErr w:type="spellEnd"/>
      <w:r w:rsidRPr="00B54072">
        <w:rPr>
          <w:rFonts w:eastAsiaTheme="minorHAnsi"/>
          <w:b/>
          <w:color w:val="000000"/>
        </w:rPr>
        <w:t>(</w:t>
      </w:r>
      <w:proofErr w:type="gramEnd"/>
      <w:r w:rsidRPr="00B54072">
        <w:rPr>
          <w:rFonts w:eastAsiaTheme="minorHAnsi"/>
          <w:b/>
          <w:color w:val="000000"/>
        </w:rPr>
        <w:t xml:space="preserve">) and </w:t>
      </w:r>
      <w:bookmarkStart w:id="16" w:name="OLE_LINK20"/>
      <w:bookmarkStart w:id="17" w:name="OLE_LINK21"/>
      <w:bookmarkStart w:id="18" w:name="OLE_LINK22"/>
      <w:r w:rsidRPr="00B54072">
        <w:rPr>
          <w:rFonts w:eastAsiaTheme="minorHAnsi"/>
          <w:b/>
          <w:color w:val="808000"/>
        </w:rPr>
        <w:t>void</w:t>
      </w:r>
      <w:r w:rsidRPr="00B54072">
        <w:rPr>
          <w:rFonts w:eastAsiaTheme="minorHAnsi"/>
          <w:b/>
          <w:color w:val="C0C0C0"/>
        </w:rPr>
        <w:t xml:space="preserve"> </w:t>
      </w:r>
      <w:bookmarkStart w:id="19" w:name="OLE_LINK12"/>
      <w:bookmarkStart w:id="20" w:name="OLE_LINK13"/>
      <w:bookmarkStart w:id="21" w:name="OLE_LINK16"/>
      <w:proofErr w:type="spellStart"/>
      <w:r w:rsidRPr="00B54072">
        <w:rPr>
          <w:rFonts w:eastAsiaTheme="minorHAnsi"/>
          <w:b/>
          <w:color w:val="000000"/>
        </w:rPr>
        <w:t>visualizeTree</w:t>
      </w:r>
      <w:proofErr w:type="spellEnd"/>
      <w:r w:rsidRPr="00B54072">
        <w:rPr>
          <w:rFonts w:eastAsiaTheme="minorHAnsi"/>
          <w:b/>
          <w:color w:val="000000"/>
        </w:rPr>
        <w:t>(</w:t>
      </w:r>
      <w:proofErr w:type="spellStart"/>
      <w:r w:rsidRPr="00B54072">
        <w:rPr>
          <w:rFonts w:eastAsiaTheme="minorHAnsi"/>
          <w:b/>
          <w:color w:val="800080"/>
        </w:rPr>
        <w:t>std</w:t>
      </w:r>
      <w:proofErr w:type="spellEnd"/>
      <w:r w:rsidRPr="00B54072">
        <w:rPr>
          <w:rFonts w:eastAsiaTheme="minorHAnsi"/>
          <w:b/>
          <w:color w:val="000000"/>
        </w:rPr>
        <w:t>::</w:t>
      </w:r>
      <w:r w:rsidRPr="00B54072">
        <w:rPr>
          <w:rFonts w:eastAsiaTheme="minorHAnsi"/>
          <w:b/>
          <w:color w:val="800080"/>
        </w:rPr>
        <w:t>vector</w:t>
      </w:r>
      <w:r w:rsidR="00827049" w:rsidRPr="00B54072">
        <w:rPr>
          <w:rFonts w:eastAsiaTheme="minorHAnsi"/>
          <w:b/>
          <w:color w:val="800080"/>
        </w:rPr>
        <w:t>&lt;</w:t>
      </w:r>
      <w:proofErr w:type="spellStart"/>
      <w:r w:rsidR="00C61779">
        <w:rPr>
          <w:rFonts w:eastAsiaTheme="minorHAnsi"/>
          <w:b/>
          <w:color w:val="800080"/>
        </w:rPr>
        <w:t>traj</w:t>
      </w:r>
      <w:proofErr w:type="spellEnd"/>
      <w:r w:rsidR="00827049" w:rsidRPr="00B54072">
        <w:rPr>
          <w:rFonts w:eastAsiaTheme="minorHAnsi"/>
          <w:b/>
          <w:color w:val="800080"/>
        </w:rPr>
        <w:t>&gt;</w:t>
      </w:r>
      <w:r w:rsidRPr="00B54072">
        <w:rPr>
          <w:rFonts w:eastAsiaTheme="minorHAnsi"/>
          <w:b/>
          <w:color w:val="C0C0C0"/>
        </w:rPr>
        <w:t xml:space="preserve"> </w:t>
      </w:r>
      <w:r w:rsidRPr="00B54072">
        <w:rPr>
          <w:rFonts w:eastAsiaTheme="minorHAnsi"/>
          <w:b/>
        </w:rPr>
        <w:t>path</w:t>
      </w:r>
      <w:r w:rsidRPr="00B54072">
        <w:rPr>
          <w:rFonts w:eastAsiaTheme="minorHAnsi"/>
          <w:b/>
          <w:color w:val="000000"/>
        </w:rPr>
        <w:t>)</w:t>
      </w:r>
      <w:bookmarkEnd w:id="16"/>
      <w:bookmarkEnd w:id="17"/>
      <w:bookmarkEnd w:id="18"/>
      <w:bookmarkEnd w:id="19"/>
      <w:bookmarkEnd w:id="20"/>
      <w:bookmarkEnd w:id="21"/>
    </w:p>
    <w:p w:rsidR="00823D42" w:rsidRDefault="00250D62" w:rsidP="002B24F6">
      <w:pPr>
        <w:rPr>
          <w:rFonts w:eastAsiaTheme="minorHAnsi"/>
          <w:b/>
          <w:color w:val="000000"/>
        </w:rPr>
      </w:pPr>
      <w:r w:rsidRPr="00B54072">
        <w:rPr>
          <w:rFonts w:eastAsiaTheme="minorHAnsi"/>
          <w:color w:val="000000"/>
        </w:rPr>
        <w:t xml:space="preserve">: For the </w:t>
      </w:r>
      <w:r w:rsidR="00C53FD2" w:rsidRPr="00B54072">
        <w:rPr>
          <w:rFonts w:eastAsiaTheme="minorHAnsi" w:hint="eastAsia"/>
          <w:color w:val="000000"/>
        </w:rPr>
        <w:t>debugging purpose</w:t>
      </w:r>
      <w:r w:rsidRPr="00B54072">
        <w:rPr>
          <w:rFonts w:eastAsiaTheme="minorHAnsi"/>
          <w:color w:val="000000"/>
        </w:rPr>
        <w:t xml:space="preserve">, class member function </w:t>
      </w:r>
      <w:r w:rsidRPr="00B54072">
        <w:rPr>
          <w:rFonts w:eastAsiaTheme="minorHAnsi"/>
          <w:color w:val="808000"/>
        </w:rPr>
        <w:t>void</w:t>
      </w:r>
      <w:r w:rsidRPr="00B54072">
        <w:rPr>
          <w:rFonts w:eastAsiaTheme="minorHAnsi"/>
          <w:color w:val="000000"/>
        </w:rPr>
        <w:t xml:space="preserve"> </w:t>
      </w:r>
      <w:proofErr w:type="spellStart"/>
      <w:r w:rsidRPr="00B54072">
        <w:rPr>
          <w:rFonts w:eastAsiaTheme="minorHAnsi"/>
          <w:color w:val="000000"/>
        </w:rPr>
        <w:t>visualizeTree</w:t>
      </w:r>
      <w:proofErr w:type="spellEnd"/>
      <w:r w:rsidRPr="00B54072">
        <w:rPr>
          <w:rFonts w:eastAsiaTheme="minorHAnsi"/>
          <w:color w:val="000000"/>
        </w:rPr>
        <w:t>(), and</w:t>
      </w:r>
      <w:r w:rsidRPr="00B54072">
        <w:rPr>
          <w:rFonts w:eastAsiaTheme="minorHAnsi"/>
          <w:color w:val="000000"/>
        </w:rPr>
        <w:br/>
        <w:t xml:space="preserve"> </w:t>
      </w:r>
      <w:r w:rsidRPr="00B54072">
        <w:rPr>
          <w:rFonts w:eastAsiaTheme="minorHAnsi"/>
          <w:color w:val="808000"/>
        </w:rPr>
        <w:t>void</w:t>
      </w:r>
      <w:r w:rsidRPr="00B54072">
        <w:rPr>
          <w:rFonts w:eastAsiaTheme="minorHAnsi"/>
          <w:color w:val="000000"/>
        </w:rPr>
        <w:t xml:space="preserve"> </w:t>
      </w:r>
      <w:proofErr w:type="spellStart"/>
      <w:r w:rsidRPr="00B54072">
        <w:rPr>
          <w:rFonts w:eastAsiaTheme="minorHAnsi"/>
          <w:color w:val="000000"/>
        </w:rPr>
        <w:t>visualizeTree</w:t>
      </w:r>
      <w:proofErr w:type="spellEnd"/>
      <w:r w:rsidRPr="00B54072">
        <w:rPr>
          <w:rFonts w:eastAsiaTheme="minorHAnsi"/>
          <w:color w:val="000000"/>
        </w:rPr>
        <w:t>(</w:t>
      </w:r>
      <w:proofErr w:type="spellStart"/>
      <w:r w:rsidRPr="00B54072">
        <w:rPr>
          <w:rFonts w:eastAsiaTheme="minorHAnsi"/>
          <w:color w:val="800080"/>
        </w:rPr>
        <w:t>std</w:t>
      </w:r>
      <w:proofErr w:type="spellEnd"/>
      <w:r w:rsidRPr="00B54072">
        <w:rPr>
          <w:rFonts w:eastAsiaTheme="minorHAnsi"/>
          <w:color w:val="000000"/>
        </w:rPr>
        <w:t>::</w:t>
      </w:r>
      <w:r w:rsidRPr="00B54072">
        <w:rPr>
          <w:rFonts w:eastAsiaTheme="minorHAnsi"/>
          <w:color w:val="800080"/>
        </w:rPr>
        <w:t>vector</w:t>
      </w:r>
      <w:r w:rsidRPr="00B54072">
        <w:rPr>
          <w:rFonts w:eastAsiaTheme="minorHAnsi"/>
          <w:color w:val="C0C0C0"/>
        </w:rPr>
        <w:t xml:space="preserve"> </w:t>
      </w:r>
      <w:proofErr w:type="spellStart"/>
      <w:r w:rsidR="00C61779">
        <w:rPr>
          <w:rFonts w:eastAsiaTheme="minorHAnsi"/>
        </w:rPr>
        <w:t>traj</w:t>
      </w:r>
      <w:proofErr w:type="spellEnd"/>
      <w:r w:rsidRPr="00B54072">
        <w:rPr>
          <w:rFonts w:eastAsiaTheme="minorHAnsi"/>
          <w:color w:val="000000"/>
        </w:rPr>
        <w:t>) is provided. You can call this function inside the class</w:t>
      </w:r>
      <w:r w:rsidR="00E452E7" w:rsidRPr="00B54072">
        <w:rPr>
          <w:rFonts w:eastAsiaTheme="minorHAnsi"/>
          <w:color w:val="000000"/>
        </w:rPr>
        <w:t xml:space="preserve">. And if </w:t>
      </w:r>
      <w:r w:rsidR="00575866" w:rsidRPr="00B54072">
        <w:rPr>
          <w:rFonts w:eastAsiaTheme="minorHAnsi"/>
          <w:color w:val="000000"/>
        </w:rPr>
        <w:t xml:space="preserve">you want to highlight a specific path, use </w:t>
      </w:r>
      <w:r w:rsidR="00575866" w:rsidRPr="00B54072">
        <w:rPr>
          <w:rFonts w:eastAsiaTheme="minorHAnsi"/>
          <w:color w:val="808000"/>
        </w:rPr>
        <w:t>void</w:t>
      </w:r>
      <w:r w:rsidR="00575866" w:rsidRPr="00B54072">
        <w:rPr>
          <w:rFonts w:eastAsiaTheme="minorHAnsi"/>
          <w:color w:val="C0C0C0"/>
        </w:rPr>
        <w:t xml:space="preserve"> </w:t>
      </w:r>
      <w:proofErr w:type="spellStart"/>
      <w:r w:rsidR="00575866" w:rsidRPr="00B54072">
        <w:rPr>
          <w:rFonts w:eastAsiaTheme="minorHAnsi"/>
          <w:color w:val="000000"/>
        </w:rPr>
        <w:t>visualizeTree</w:t>
      </w:r>
      <w:proofErr w:type="spellEnd"/>
      <w:r w:rsidR="00575866" w:rsidRPr="00B54072">
        <w:rPr>
          <w:rFonts w:eastAsiaTheme="minorHAnsi"/>
          <w:color w:val="000000"/>
        </w:rPr>
        <w:t>(</w:t>
      </w:r>
      <w:proofErr w:type="spellStart"/>
      <w:r w:rsidR="00575866" w:rsidRPr="00B54072">
        <w:rPr>
          <w:rFonts w:eastAsiaTheme="minorHAnsi"/>
          <w:color w:val="800080"/>
        </w:rPr>
        <w:t>std</w:t>
      </w:r>
      <w:proofErr w:type="spellEnd"/>
      <w:r w:rsidR="00575866" w:rsidRPr="00B54072">
        <w:rPr>
          <w:rFonts w:eastAsiaTheme="minorHAnsi"/>
          <w:color w:val="000000"/>
        </w:rPr>
        <w:t>::</w:t>
      </w:r>
      <w:r w:rsidR="00575866" w:rsidRPr="00B54072">
        <w:rPr>
          <w:rFonts w:eastAsiaTheme="minorHAnsi"/>
          <w:color w:val="800080"/>
        </w:rPr>
        <w:t>vector</w:t>
      </w:r>
      <w:r w:rsidR="00575866" w:rsidRPr="00B54072">
        <w:rPr>
          <w:rFonts w:eastAsiaTheme="minorHAnsi"/>
          <w:color w:val="C0C0C0"/>
        </w:rPr>
        <w:t xml:space="preserve"> </w:t>
      </w:r>
      <w:proofErr w:type="spellStart"/>
      <w:r w:rsidR="00C61779">
        <w:rPr>
          <w:rFonts w:eastAsiaTheme="minorHAnsi"/>
        </w:rPr>
        <w:t>traj</w:t>
      </w:r>
      <w:proofErr w:type="spellEnd"/>
      <w:r w:rsidR="00575866" w:rsidRPr="00B54072">
        <w:rPr>
          <w:rFonts w:eastAsiaTheme="minorHAnsi"/>
          <w:color w:val="000000"/>
        </w:rPr>
        <w:t>).</w:t>
      </w:r>
      <w:r w:rsidR="00E84280">
        <w:rPr>
          <w:rFonts w:eastAsiaTheme="minorHAnsi"/>
          <w:color w:val="000000"/>
        </w:rPr>
        <w:br/>
      </w:r>
    </w:p>
    <w:p w:rsidR="00250D62" w:rsidRPr="0062724F" w:rsidRDefault="00823D42" w:rsidP="002B24F6">
      <w:pPr>
        <w:rPr>
          <w:rFonts w:eastAsiaTheme="minorHAnsi"/>
          <w:b/>
          <w:color w:val="000000"/>
          <w:sz w:val="24"/>
        </w:rPr>
      </w:pPr>
      <w:r w:rsidRPr="0062724F">
        <w:rPr>
          <w:rFonts w:eastAsiaTheme="minorHAnsi"/>
          <w:b/>
          <w:color w:val="000000"/>
          <w:sz w:val="24"/>
        </w:rPr>
        <w:lastRenderedPageBreak/>
        <w:t>main.cpp</w:t>
      </w:r>
    </w:p>
    <w:p w:rsidR="00823D42" w:rsidRPr="00A93F70" w:rsidRDefault="00823D42" w:rsidP="002B24F6">
      <w:pPr>
        <w:rPr>
          <w:rFonts w:eastAsiaTheme="minorHAnsi"/>
          <w:color w:val="000000"/>
        </w:rPr>
      </w:pPr>
      <w:r w:rsidRPr="00A93F70">
        <w:rPr>
          <w:rFonts w:eastAsiaTheme="minorHAnsi" w:hint="eastAsia"/>
          <w:color w:val="000000"/>
        </w:rPr>
        <w:t>In main.cpp, you</w:t>
      </w:r>
      <w:r w:rsidRPr="00A93F70">
        <w:rPr>
          <w:rFonts w:eastAsiaTheme="minorHAnsi"/>
          <w:color w:val="000000"/>
        </w:rPr>
        <w:t xml:space="preserve"> should make a finite state machine. Flow of main.cpp is likely to following.</w:t>
      </w:r>
    </w:p>
    <w:p w:rsidR="00823D42" w:rsidRPr="00A93F70" w:rsidRDefault="00823D42" w:rsidP="00823D42">
      <w:pPr>
        <w:rPr>
          <w:rFonts w:eastAsiaTheme="minorHAnsi"/>
          <w:color w:val="000000"/>
        </w:rPr>
      </w:pPr>
      <w:r w:rsidRPr="00A93F70">
        <w:rPr>
          <w:rFonts w:eastAsiaTheme="minorHAnsi" w:hint="eastAsia"/>
          <w:color w:val="000000"/>
        </w:rPr>
        <w:t>1.</w:t>
      </w:r>
      <w:r w:rsidRPr="00A93F70">
        <w:rPr>
          <w:rFonts w:eastAsiaTheme="minorHAnsi"/>
          <w:color w:val="000000"/>
        </w:rPr>
        <w:t xml:space="preserve"> </w:t>
      </w:r>
      <w:r w:rsidRPr="00A93F70">
        <w:rPr>
          <w:rFonts w:eastAsiaTheme="minorHAnsi" w:hint="eastAsia"/>
          <w:color w:val="000000"/>
        </w:rPr>
        <w:t>generate path</w:t>
      </w:r>
      <w:r w:rsidR="00580AEB">
        <w:rPr>
          <w:rFonts w:eastAsiaTheme="minorHAnsi"/>
          <w:color w:val="000000"/>
        </w:rPr>
        <w:t>.</w:t>
      </w:r>
    </w:p>
    <w:p w:rsidR="00823D42" w:rsidRPr="00A93F70" w:rsidRDefault="00823D42" w:rsidP="00823D42">
      <w:pPr>
        <w:rPr>
          <w:rFonts w:eastAsiaTheme="minorHAnsi"/>
          <w:color w:val="000000"/>
        </w:rPr>
      </w:pPr>
      <w:r w:rsidRPr="00A93F70">
        <w:rPr>
          <w:rFonts w:eastAsiaTheme="minorHAnsi" w:hint="eastAsia"/>
          <w:color w:val="000000"/>
        </w:rPr>
        <w:t>2.</w:t>
      </w:r>
      <w:r w:rsidRPr="00A93F70">
        <w:rPr>
          <w:rFonts w:eastAsiaTheme="minorHAnsi"/>
          <w:color w:val="000000"/>
        </w:rPr>
        <w:t xml:space="preserve"> tracking generated path using </w:t>
      </w:r>
      <w:r w:rsidR="001F50E6">
        <w:rPr>
          <w:rFonts w:eastAsiaTheme="minorHAnsi"/>
          <w:color w:val="000000"/>
        </w:rPr>
        <w:t>PID</w:t>
      </w:r>
      <w:r w:rsidRPr="00A93F70">
        <w:rPr>
          <w:rFonts w:eastAsiaTheme="minorHAnsi"/>
          <w:color w:val="000000"/>
        </w:rPr>
        <w:t xml:space="preserve"> controller</w:t>
      </w:r>
      <w:r w:rsidR="00580AEB">
        <w:rPr>
          <w:rFonts w:eastAsiaTheme="minorHAnsi"/>
          <w:color w:val="000000"/>
        </w:rPr>
        <w:t>.</w:t>
      </w:r>
    </w:p>
    <w:p w:rsidR="00823D42" w:rsidRDefault="00823D42" w:rsidP="00823D42">
      <w:pPr>
        <w:rPr>
          <w:rFonts w:eastAsiaTheme="minorHAnsi"/>
          <w:b/>
          <w:color w:val="000000"/>
        </w:rPr>
      </w:pPr>
    </w:p>
    <w:p w:rsidR="00823D42" w:rsidRDefault="00823D42" w:rsidP="00823D42">
      <w:pPr>
        <w:rPr>
          <w:rFonts w:eastAsiaTheme="minorHAnsi"/>
          <w:b/>
        </w:rPr>
      </w:pPr>
      <w:r>
        <w:rPr>
          <w:rFonts w:eastAsiaTheme="minorHAnsi"/>
          <w:b/>
        </w:rPr>
        <w:t xml:space="preserve">void </w:t>
      </w:r>
      <w:proofErr w:type="spellStart"/>
      <w:r>
        <w:rPr>
          <w:rFonts w:eastAsiaTheme="minorHAnsi"/>
          <w:b/>
        </w:rPr>
        <w:t>generate_path_</w:t>
      </w:r>
      <w:proofErr w:type="gramStart"/>
      <w:r>
        <w:rPr>
          <w:rFonts w:eastAsiaTheme="minorHAnsi"/>
          <w:b/>
        </w:rPr>
        <w:t>RRT</w:t>
      </w:r>
      <w:proofErr w:type="spellEnd"/>
      <w:r>
        <w:rPr>
          <w:rFonts w:eastAsiaTheme="minorHAnsi"/>
          <w:b/>
        </w:rPr>
        <w:t>(</w:t>
      </w:r>
      <w:proofErr w:type="gramEnd"/>
      <w:r>
        <w:rPr>
          <w:rFonts w:eastAsiaTheme="minorHAnsi"/>
          <w:b/>
        </w:rPr>
        <w:t>)</w:t>
      </w:r>
    </w:p>
    <w:p w:rsidR="00823D42" w:rsidRDefault="005804E5" w:rsidP="002B24F6">
      <w:pPr>
        <w:rPr>
          <w:rFonts w:eastAsiaTheme="minorHAnsi"/>
        </w:rPr>
      </w:pPr>
      <w:r w:rsidRPr="00E51CF3">
        <w:rPr>
          <w:rFonts w:eastAsiaTheme="minorHAnsi"/>
        </w:rPr>
        <w:t>Y</w:t>
      </w:r>
      <w:r w:rsidR="00823D42" w:rsidRPr="00E51CF3">
        <w:rPr>
          <w:rFonts w:eastAsiaTheme="minorHAnsi"/>
        </w:rPr>
        <w:t xml:space="preserve">ou have to generate a path which connects all way point </w:t>
      </w:r>
      <w:r w:rsidR="00823D42" w:rsidRPr="00E51CF3">
        <w:rPr>
          <w:rFonts w:ascii="Verdana" w:hAnsi="Verdana"/>
          <w:bCs/>
          <w:color w:val="2A2A2A"/>
          <w:sz w:val="18"/>
          <w:szCs w:val="18"/>
          <w:lang w:val="en"/>
        </w:rPr>
        <w:t>in</w:t>
      </w:r>
      <w:r w:rsidR="00823D42" w:rsidRPr="00E51CF3">
        <w:rPr>
          <w:rStyle w:val="apple-converted-space"/>
          <w:rFonts w:ascii="Arial" w:hAnsi="Arial" w:cs="Arial"/>
          <w:color w:val="000000"/>
          <w:szCs w:val="20"/>
        </w:rPr>
        <w:t> </w:t>
      </w:r>
      <w:r w:rsidR="00823D42" w:rsidRPr="00E51CF3">
        <w:rPr>
          <w:rFonts w:ascii="Verdana" w:hAnsi="Verdana"/>
          <w:bCs/>
          <w:color w:val="2A2A2A"/>
          <w:sz w:val="18"/>
          <w:szCs w:val="18"/>
          <w:lang w:val="en"/>
        </w:rPr>
        <w:t>sequence</w:t>
      </w:r>
      <w:r w:rsidR="00823D42" w:rsidRPr="00E51CF3">
        <w:rPr>
          <w:rFonts w:eastAsiaTheme="minorHAnsi"/>
        </w:rPr>
        <w:t xml:space="preserve">. Way points are stored in variable “waypoints” whose type is </w:t>
      </w:r>
      <w:proofErr w:type="spellStart"/>
      <w:proofErr w:type="gramStart"/>
      <w:r w:rsidR="00823D42" w:rsidRPr="00E51CF3">
        <w:rPr>
          <w:rFonts w:eastAsiaTheme="minorHAnsi"/>
        </w:rPr>
        <w:t>std</w:t>
      </w:r>
      <w:proofErr w:type="spellEnd"/>
      <w:r w:rsidR="00823D42" w:rsidRPr="00E51CF3">
        <w:rPr>
          <w:rFonts w:eastAsiaTheme="minorHAnsi"/>
        </w:rPr>
        <w:t>::</w:t>
      </w:r>
      <w:proofErr w:type="gramEnd"/>
      <w:r w:rsidR="00823D42" w:rsidRPr="00E51CF3">
        <w:rPr>
          <w:rFonts w:eastAsiaTheme="minorHAnsi"/>
        </w:rPr>
        <w:t>vector&lt;</w:t>
      </w:r>
      <w:r w:rsidR="00FB564F">
        <w:rPr>
          <w:rFonts w:eastAsiaTheme="minorHAnsi"/>
        </w:rPr>
        <w:t>point</w:t>
      </w:r>
      <w:r w:rsidR="00823D42" w:rsidRPr="00E51CF3">
        <w:rPr>
          <w:rFonts w:eastAsiaTheme="minorHAnsi"/>
        </w:rPr>
        <w:t xml:space="preserve">&gt;. So </w:t>
      </w:r>
      <w:r w:rsidR="00484B44" w:rsidRPr="00E51CF3">
        <w:rPr>
          <w:rFonts w:eastAsiaTheme="minorHAnsi"/>
        </w:rPr>
        <w:t>you iteratively generate each path which connects consecutive two way points and gather them in variable “</w:t>
      </w:r>
      <w:proofErr w:type="spellStart"/>
      <w:r w:rsidR="00484B44" w:rsidRPr="00E51CF3">
        <w:rPr>
          <w:rFonts w:eastAsiaTheme="minorHAnsi"/>
        </w:rPr>
        <w:t>path_RRT</w:t>
      </w:r>
      <w:proofErr w:type="spellEnd"/>
      <w:r w:rsidR="00484B44" w:rsidRPr="00E51CF3">
        <w:rPr>
          <w:rFonts w:eastAsiaTheme="minorHAnsi"/>
        </w:rPr>
        <w:t>”</w:t>
      </w:r>
    </w:p>
    <w:p w:rsidR="0062724F" w:rsidRPr="00E51CF3" w:rsidRDefault="0062724F" w:rsidP="002B24F6">
      <w:pPr>
        <w:rPr>
          <w:rFonts w:eastAsiaTheme="minorHAnsi"/>
          <w:color w:val="000000"/>
        </w:rPr>
      </w:pPr>
    </w:p>
    <w:p w:rsidR="005804E5" w:rsidRDefault="005804E5" w:rsidP="002B24F6">
      <w:pPr>
        <w:rPr>
          <w:rFonts w:eastAsiaTheme="minorHAnsi"/>
          <w:b/>
          <w:color w:val="000000"/>
        </w:rPr>
      </w:pPr>
      <w:r>
        <w:rPr>
          <w:rFonts w:eastAsiaTheme="minorHAnsi"/>
          <w:b/>
          <w:color w:val="000000"/>
        </w:rPr>
        <w:t>RUNNING state</w:t>
      </w:r>
    </w:p>
    <w:p w:rsidR="005804E5" w:rsidRPr="00E51CF3" w:rsidRDefault="005804E5" w:rsidP="002B24F6">
      <w:pPr>
        <w:rPr>
          <w:rFonts w:eastAsiaTheme="minorHAnsi"/>
          <w:color w:val="000000"/>
        </w:rPr>
      </w:pPr>
      <w:r w:rsidRPr="00E51CF3">
        <w:rPr>
          <w:rFonts w:eastAsiaTheme="minorHAnsi"/>
          <w:color w:val="000000"/>
        </w:rPr>
        <w:t>You</w:t>
      </w:r>
      <w:r w:rsidR="00580AEB">
        <w:rPr>
          <w:rFonts w:eastAsiaTheme="minorHAnsi"/>
          <w:color w:val="000000"/>
        </w:rPr>
        <w:t xml:space="preserve"> should</w:t>
      </w:r>
      <w:r w:rsidRPr="00E51CF3">
        <w:rPr>
          <w:rFonts w:eastAsiaTheme="minorHAnsi"/>
          <w:color w:val="000000"/>
        </w:rPr>
        <w:t xml:space="preserve"> implement RUNNING state in finite state machine. And this machine has </w:t>
      </w:r>
      <w:r w:rsidR="00580AEB">
        <w:rPr>
          <w:rFonts w:eastAsiaTheme="minorHAnsi"/>
          <w:color w:val="000000"/>
        </w:rPr>
        <w:t xml:space="preserve">three state, “INIT”, “RUNNING” and </w:t>
      </w:r>
      <w:r w:rsidRPr="00E51CF3">
        <w:rPr>
          <w:rFonts w:eastAsiaTheme="minorHAnsi"/>
          <w:color w:val="000000"/>
        </w:rPr>
        <w:t>“FINISH”. You just implement</w:t>
      </w:r>
      <w:r w:rsidR="00580AEB">
        <w:rPr>
          <w:rFonts w:eastAsiaTheme="minorHAnsi"/>
          <w:color w:val="000000"/>
        </w:rPr>
        <w:t xml:space="preserve"> TODO part in RUNNING state. The o</w:t>
      </w:r>
      <w:r w:rsidRPr="00E51CF3">
        <w:rPr>
          <w:rFonts w:eastAsiaTheme="minorHAnsi"/>
          <w:color w:val="000000"/>
        </w:rPr>
        <w:t>ther states are already implemented. In RUNNING state</w:t>
      </w:r>
      <w:r w:rsidR="00E51CF3" w:rsidRPr="00E51CF3">
        <w:rPr>
          <w:rFonts w:eastAsiaTheme="minorHAnsi"/>
          <w:color w:val="000000"/>
        </w:rPr>
        <w:t>, make control tracking current</w:t>
      </w:r>
      <w:r w:rsidR="00580AEB">
        <w:rPr>
          <w:rFonts w:eastAsiaTheme="minorHAnsi"/>
          <w:color w:val="000000"/>
        </w:rPr>
        <w:t xml:space="preserve"> pursuit</w:t>
      </w:r>
      <w:r w:rsidR="00E51CF3" w:rsidRPr="00E51CF3">
        <w:rPr>
          <w:rFonts w:eastAsiaTheme="minorHAnsi"/>
          <w:color w:val="000000"/>
        </w:rPr>
        <w:t xml:space="preserve"> point of generated path. And check distance</w:t>
      </w:r>
      <w:r w:rsidR="00580AEB">
        <w:rPr>
          <w:rFonts w:eastAsiaTheme="minorHAnsi"/>
          <w:color w:val="000000"/>
        </w:rPr>
        <w:t xml:space="preserve"> between a current tracking point</w:t>
      </w:r>
      <w:r w:rsidR="00E51CF3" w:rsidRPr="00E51CF3">
        <w:rPr>
          <w:rFonts w:eastAsiaTheme="minorHAnsi"/>
          <w:color w:val="000000"/>
        </w:rPr>
        <w:t xml:space="preserve"> and robot. If distance is less than 0.2, then update current </w:t>
      </w:r>
      <w:proofErr w:type="spellStart"/>
      <w:r w:rsidR="00E51CF3" w:rsidRPr="00E51CF3">
        <w:rPr>
          <w:rFonts w:eastAsiaTheme="minorHAnsi"/>
          <w:color w:val="000000"/>
        </w:rPr>
        <w:t>look_ahead_idx</w:t>
      </w:r>
      <w:proofErr w:type="spellEnd"/>
      <w:r w:rsidR="00580AEB">
        <w:rPr>
          <w:rFonts w:eastAsiaTheme="minorHAnsi"/>
          <w:color w:val="000000"/>
        </w:rPr>
        <w:t xml:space="preserve"> as next index (</w:t>
      </w:r>
      <w:proofErr w:type="spellStart"/>
      <w:r w:rsidR="00580AEB" w:rsidRPr="00E51CF3">
        <w:rPr>
          <w:rFonts w:eastAsiaTheme="minorHAnsi"/>
          <w:color w:val="000000"/>
        </w:rPr>
        <w:t>look_ahead_idx</w:t>
      </w:r>
      <w:proofErr w:type="spellEnd"/>
      <w:r w:rsidR="00580AEB">
        <w:rPr>
          <w:rFonts w:eastAsiaTheme="minorHAnsi"/>
          <w:color w:val="000000"/>
        </w:rPr>
        <w:t>++)</w:t>
      </w:r>
      <w:r w:rsidR="00E51CF3" w:rsidRPr="00E51CF3">
        <w:rPr>
          <w:rFonts w:eastAsiaTheme="minorHAnsi"/>
          <w:color w:val="000000"/>
        </w:rPr>
        <w:t>. And check whether robot reach the goal or not. If robot reach the goal within 0.2 error. Stop finite state machine by changing state to FINISH.</w:t>
      </w:r>
    </w:p>
    <w:p w:rsidR="00A31B57" w:rsidRPr="005804E5" w:rsidRDefault="00A31B57" w:rsidP="002B24F6">
      <w:pPr>
        <w:rPr>
          <w:rFonts w:eastAsiaTheme="minorHAnsi"/>
          <w:b/>
          <w:color w:val="000000"/>
        </w:rPr>
      </w:pPr>
    </w:p>
    <w:p w:rsidR="00D7529F" w:rsidRPr="00B54072" w:rsidRDefault="00D7529F" w:rsidP="002B24F6">
      <w:pPr>
        <w:rPr>
          <w:rFonts w:eastAsiaTheme="minorHAnsi" w:cs="돋움체"/>
          <w:b/>
          <w:kern w:val="0"/>
          <w:sz w:val="22"/>
          <w:szCs w:val="20"/>
          <w:highlight w:val="white"/>
        </w:rPr>
      </w:pPr>
      <w:r w:rsidRPr="00B54072">
        <w:rPr>
          <w:rFonts w:eastAsiaTheme="minorHAnsi" w:cs="돋움체"/>
          <w:b/>
          <w:kern w:val="0"/>
          <w:sz w:val="22"/>
          <w:szCs w:val="20"/>
          <w:highlight w:val="white"/>
        </w:rPr>
        <w:t>Submission Format</w:t>
      </w:r>
    </w:p>
    <w:p w:rsidR="00D7529F" w:rsidRPr="00B54072" w:rsidRDefault="00D7529F" w:rsidP="002B24F6">
      <w:pPr>
        <w:rPr>
          <w:rFonts w:eastAsiaTheme="minorHAnsi" w:cs="돋움체"/>
          <w:kern w:val="0"/>
          <w:szCs w:val="20"/>
          <w:highlight w:val="white"/>
        </w:rPr>
      </w:pPr>
      <w:r w:rsidRPr="00B54072">
        <w:rPr>
          <w:rFonts w:eastAsiaTheme="minorHAnsi" w:cs="돋움체"/>
          <w:kern w:val="0"/>
          <w:szCs w:val="20"/>
          <w:highlight w:val="white"/>
        </w:rPr>
        <w:t xml:space="preserve">Compress your project folder </w:t>
      </w:r>
      <w:r w:rsidR="00CB2F32" w:rsidRPr="00B54072">
        <w:rPr>
          <w:rFonts w:eastAsiaTheme="minorHAnsi" w:cs="돋움체" w:hint="eastAsia"/>
          <w:kern w:val="0"/>
          <w:szCs w:val="20"/>
          <w:highlight w:val="white"/>
        </w:rPr>
        <w:t xml:space="preserve">including </w:t>
      </w:r>
      <w:r w:rsidRPr="00B54072">
        <w:rPr>
          <w:rFonts w:eastAsiaTheme="minorHAnsi" w:cs="돋움체"/>
          <w:kern w:val="0"/>
          <w:szCs w:val="20"/>
          <w:highlight w:val="white"/>
        </w:rPr>
        <w:t xml:space="preserve">all your project files and upload it on the </w:t>
      </w:r>
      <w:proofErr w:type="spellStart"/>
      <w:r w:rsidRPr="00B54072">
        <w:rPr>
          <w:rFonts w:eastAsiaTheme="minorHAnsi" w:cs="돋움체"/>
          <w:kern w:val="0"/>
          <w:szCs w:val="20"/>
          <w:highlight w:val="white"/>
        </w:rPr>
        <w:t>eTL</w:t>
      </w:r>
      <w:proofErr w:type="spellEnd"/>
      <w:r w:rsidRPr="00B54072">
        <w:rPr>
          <w:rFonts w:eastAsiaTheme="minorHAnsi" w:cs="돋움체"/>
          <w:kern w:val="0"/>
          <w:szCs w:val="20"/>
          <w:highlight w:val="white"/>
        </w:rPr>
        <w:t xml:space="preserve">. The name of the compressed file should be </w:t>
      </w:r>
      <w:r w:rsidRPr="00B54072">
        <w:rPr>
          <w:rFonts w:eastAsiaTheme="minorHAnsi" w:cs="돋움체"/>
          <w:b/>
          <w:color w:val="FF0000"/>
          <w:kern w:val="0"/>
          <w:szCs w:val="20"/>
          <w:highlight w:val="white"/>
        </w:rPr>
        <w:t>“IS_Project_02_[</w:t>
      </w:r>
      <w:proofErr w:type="spellStart"/>
      <w:r w:rsidRPr="00B54072">
        <w:rPr>
          <w:rFonts w:eastAsiaTheme="minorHAnsi" w:cs="돋움체"/>
          <w:b/>
          <w:color w:val="FF0000"/>
          <w:kern w:val="0"/>
          <w:szCs w:val="20"/>
          <w:highlight w:val="white"/>
        </w:rPr>
        <w:t>TeamName</w:t>
      </w:r>
      <w:proofErr w:type="spellEnd"/>
      <w:r w:rsidRPr="00B54072">
        <w:rPr>
          <w:rFonts w:eastAsiaTheme="minorHAnsi" w:cs="돋움체"/>
          <w:b/>
          <w:color w:val="FF0000"/>
          <w:kern w:val="0"/>
          <w:szCs w:val="20"/>
          <w:highlight w:val="white"/>
        </w:rPr>
        <w:t>].tar.gz”</w:t>
      </w:r>
      <w:r w:rsidRPr="00B54072">
        <w:rPr>
          <w:rFonts w:eastAsiaTheme="minorHAnsi" w:cs="돋움체"/>
          <w:kern w:val="0"/>
          <w:szCs w:val="20"/>
          <w:highlight w:val="white"/>
        </w:rPr>
        <w:t>.</w:t>
      </w:r>
      <w:r w:rsidR="00B11EC2">
        <w:rPr>
          <w:rFonts w:eastAsiaTheme="minorHAnsi" w:cs="돋움체"/>
          <w:kern w:val="0"/>
          <w:szCs w:val="20"/>
          <w:highlight w:val="white"/>
        </w:rPr>
        <w:br/>
      </w:r>
    </w:p>
    <w:p w:rsidR="00D7529F" w:rsidRPr="00B54072" w:rsidRDefault="00D7529F" w:rsidP="002B24F6">
      <w:pPr>
        <w:rPr>
          <w:rFonts w:eastAsiaTheme="minorHAnsi" w:cs="돋움체"/>
          <w:b/>
          <w:kern w:val="0"/>
          <w:sz w:val="22"/>
          <w:szCs w:val="20"/>
          <w:highlight w:val="white"/>
        </w:rPr>
      </w:pPr>
      <w:r w:rsidRPr="00B54072">
        <w:rPr>
          <w:rFonts w:eastAsiaTheme="minorHAnsi" w:cs="돋움체"/>
          <w:b/>
          <w:kern w:val="0"/>
          <w:sz w:val="22"/>
          <w:szCs w:val="20"/>
          <w:highlight w:val="white"/>
        </w:rPr>
        <w:t>Reference</w:t>
      </w:r>
    </w:p>
    <w:p w:rsidR="00D7529F" w:rsidRPr="00B54072" w:rsidRDefault="00D7529F" w:rsidP="001C2ACD">
      <w:pPr>
        <w:widowControl/>
        <w:wordWrap/>
        <w:autoSpaceDE/>
        <w:autoSpaceDN/>
        <w:spacing w:after="0" w:line="240" w:lineRule="auto"/>
        <w:jc w:val="left"/>
        <w:rPr>
          <w:rFonts w:eastAsiaTheme="minorHAnsi" w:cs="돋움체"/>
          <w:kern w:val="0"/>
          <w:szCs w:val="20"/>
          <w:highlight w:val="white"/>
        </w:rPr>
      </w:pPr>
      <w:r w:rsidRPr="00B54072">
        <w:rPr>
          <w:rFonts w:eastAsiaTheme="minorHAnsi" w:cs="굴림"/>
          <w:kern w:val="0"/>
          <w:szCs w:val="20"/>
        </w:rPr>
        <w:t xml:space="preserve">[1] </w:t>
      </w:r>
      <w:proofErr w:type="spellStart"/>
      <w:r w:rsidRPr="00B54072">
        <w:rPr>
          <w:rFonts w:eastAsiaTheme="minorHAnsi" w:cs="굴림"/>
          <w:kern w:val="0"/>
          <w:szCs w:val="20"/>
        </w:rPr>
        <w:t>LaValle</w:t>
      </w:r>
      <w:proofErr w:type="spellEnd"/>
      <w:r w:rsidRPr="00B54072">
        <w:rPr>
          <w:rFonts w:eastAsiaTheme="minorHAnsi" w:cs="굴림"/>
          <w:kern w:val="0"/>
          <w:szCs w:val="20"/>
        </w:rPr>
        <w:t xml:space="preserve">, Steven M. "Rapidly-Exploring Random Trees </w:t>
      </w:r>
      <w:proofErr w:type="gramStart"/>
      <w:r w:rsidRPr="00B54072">
        <w:rPr>
          <w:rFonts w:eastAsiaTheme="minorHAnsi" w:cs="굴림"/>
          <w:kern w:val="0"/>
          <w:szCs w:val="20"/>
        </w:rPr>
        <w:t>A</w:t>
      </w:r>
      <w:proofErr w:type="gramEnd"/>
      <w:r w:rsidRPr="00B54072">
        <w:rPr>
          <w:rFonts w:eastAsiaTheme="minorHAnsi" w:cs="굴림"/>
          <w:kern w:val="0"/>
          <w:szCs w:val="20"/>
        </w:rPr>
        <w:t xml:space="preserve"> New Tool for Path Planning." (1998).</w:t>
      </w:r>
    </w:p>
    <w:sectPr w:rsidR="00D7529F" w:rsidRPr="00B54072">
      <w:headerReference w:type="default" r:id="rId2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58" w:rsidRDefault="00747258" w:rsidP="003B5935">
      <w:pPr>
        <w:spacing w:after="0" w:line="240" w:lineRule="auto"/>
      </w:pPr>
      <w:r>
        <w:separator/>
      </w:r>
    </w:p>
  </w:endnote>
  <w:endnote w:type="continuationSeparator" w:id="0">
    <w:p w:rsidR="00747258" w:rsidRDefault="00747258" w:rsidP="003B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돋움체">
    <w:panose1 w:val="020B0609000101010101"/>
    <w:charset w:val="81"/>
    <w:family w:val="modern"/>
    <w:pitch w:val="fixed"/>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58" w:rsidRDefault="00747258" w:rsidP="003B5935">
      <w:pPr>
        <w:spacing w:after="0" w:line="240" w:lineRule="auto"/>
      </w:pPr>
      <w:r>
        <w:separator/>
      </w:r>
    </w:p>
  </w:footnote>
  <w:footnote w:type="continuationSeparator" w:id="0">
    <w:p w:rsidR="00747258" w:rsidRDefault="00747258" w:rsidP="003B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1C0" w:rsidRPr="00C33A6B" w:rsidRDefault="007371C0">
    <w:pPr>
      <w:pStyle w:val="a3"/>
      <w:rPr>
        <w:b/>
      </w:rPr>
    </w:pPr>
    <w:r w:rsidRPr="00C33A6B">
      <w:rPr>
        <w:rFonts w:hint="eastAsia"/>
        <w:b/>
      </w:rPr>
      <w:t>In</w:t>
    </w:r>
    <w:r w:rsidRPr="00C33A6B">
      <w:rPr>
        <w:b/>
      </w:rPr>
      <w:t>troduction to Intellig</w:t>
    </w:r>
    <w:r>
      <w:rPr>
        <w:b/>
      </w:rPr>
      <w:t>ent System (430.457, Fall 2017</w:t>
    </w:r>
    <w:r w:rsidRPr="00C33A6B">
      <w:rPr>
        <w:b/>
      </w:rPr>
      <w:t>)</w:t>
    </w:r>
    <w:r w:rsidRPr="00C33A6B">
      <w:rPr>
        <w:b/>
      </w:rPr>
      <w:tab/>
      <w:t xml:space="preserve">Prof. </w:t>
    </w:r>
    <w:proofErr w:type="spellStart"/>
    <w:r w:rsidRPr="00C33A6B">
      <w:rPr>
        <w:b/>
      </w:rPr>
      <w:t>Songhwai</w:t>
    </w:r>
    <w:proofErr w:type="spellEnd"/>
    <w:r w:rsidRPr="00C33A6B">
      <w:rPr>
        <w:b/>
      </w:rPr>
      <w:t xml:space="preserve"> Oh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RW000016645166" style="width:18pt;height:12pt;visibility:visible;mso-wrap-style:square" o:bullet="t">
        <v:imagedata r:id="rId1" o:title="DRW000016645166"/>
      </v:shape>
    </w:pict>
  </w:numPicBullet>
  <w:abstractNum w:abstractNumId="0" w15:restartNumberingAfterBreak="0">
    <w:nsid w:val="02E41BED"/>
    <w:multiLevelType w:val="hybridMultilevel"/>
    <w:tmpl w:val="392EECBA"/>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C0D12FD"/>
    <w:multiLevelType w:val="multilevel"/>
    <w:tmpl w:val="30DE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7682F"/>
    <w:multiLevelType w:val="hybridMultilevel"/>
    <w:tmpl w:val="CEE6EA3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03D3914"/>
    <w:multiLevelType w:val="multilevel"/>
    <w:tmpl w:val="EF54F0B8"/>
    <w:lvl w:ilvl="0">
      <w:start w:val="1"/>
      <w:numFmt w:val="decimal"/>
      <w:lvlText w:val="%1."/>
      <w:lvlJc w:val="left"/>
      <w:pPr>
        <w:ind w:left="360" w:hanging="360"/>
      </w:pPr>
      <w:rPr>
        <w:rFonts w:hint="default"/>
      </w:rPr>
    </w:lvl>
    <w:lvl w:ilvl="1">
      <w:start w:val="1"/>
      <w:numFmt w:val="decimal"/>
      <w:isLgl/>
      <w:lvlText w:val="%1.%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 w15:restartNumberingAfterBreak="0">
    <w:nsid w:val="105C3B4D"/>
    <w:multiLevelType w:val="hybridMultilevel"/>
    <w:tmpl w:val="808CF880"/>
    <w:lvl w:ilvl="0" w:tplc="CC20845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762978"/>
    <w:multiLevelType w:val="multilevel"/>
    <w:tmpl w:val="5770C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21925"/>
    <w:multiLevelType w:val="multilevel"/>
    <w:tmpl w:val="A240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365FE"/>
    <w:multiLevelType w:val="multilevel"/>
    <w:tmpl w:val="362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A1BAE"/>
    <w:multiLevelType w:val="multilevel"/>
    <w:tmpl w:val="0C6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969E7"/>
    <w:multiLevelType w:val="hybridMultilevel"/>
    <w:tmpl w:val="3F8649EC"/>
    <w:lvl w:ilvl="0" w:tplc="8452AFF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FC064A9"/>
    <w:multiLevelType w:val="multilevel"/>
    <w:tmpl w:val="D874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53384"/>
    <w:multiLevelType w:val="hybridMultilevel"/>
    <w:tmpl w:val="49C6B912"/>
    <w:lvl w:ilvl="0" w:tplc="0F242B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EAA0D98"/>
    <w:multiLevelType w:val="multilevel"/>
    <w:tmpl w:val="870C4610"/>
    <w:lvl w:ilvl="0">
      <w:start w:val="5"/>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3" w15:restartNumberingAfterBreak="0">
    <w:nsid w:val="50296AEA"/>
    <w:multiLevelType w:val="multilevel"/>
    <w:tmpl w:val="C260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20365"/>
    <w:multiLevelType w:val="hybridMultilevel"/>
    <w:tmpl w:val="D20493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B631F39"/>
    <w:multiLevelType w:val="multilevel"/>
    <w:tmpl w:val="E86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60EA1"/>
    <w:multiLevelType w:val="hybridMultilevel"/>
    <w:tmpl w:val="333E564A"/>
    <w:lvl w:ilvl="0" w:tplc="2CFE92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65011C5A"/>
    <w:multiLevelType w:val="hybridMultilevel"/>
    <w:tmpl w:val="0A1061B6"/>
    <w:lvl w:ilvl="0" w:tplc="3D4C1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AFD4D2D"/>
    <w:multiLevelType w:val="hybridMultilevel"/>
    <w:tmpl w:val="0C682CC4"/>
    <w:lvl w:ilvl="0" w:tplc="1E5C16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E43449B"/>
    <w:multiLevelType w:val="multilevel"/>
    <w:tmpl w:val="4196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25217"/>
    <w:multiLevelType w:val="hybridMultilevel"/>
    <w:tmpl w:val="3C248856"/>
    <w:lvl w:ilvl="0" w:tplc="22B49F64">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num w:numId="1">
    <w:abstractNumId w:val="16"/>
  </w:num>
  <w:num w:numId="2">
    <w:abstractNumId w:val="5"/>
  </w:num>
  <w:num w:numId="3">
    <w:abstractNumId w:val="8"/>
  </w:num>
  <w:num w:numId="4">
    <w:abstractNumId w:val="10"/>
  </w:num>
  <w:num w:numId="5">
    <w:abstractNumId w:val="7"/>
  </w:num>
  <w:num w:numId="6">
    <w:abstractNumId w:val="13"/>
  </w:num>
  <w:num w:numId="7">
    <w:abstractNumId w:val="3"/>
  </w:num>
  <w:num w:numId="8">
    <w:abstractNumId w:val="6"/>
  </w:num>
  <w:num w:numId="9">
    <w:abstractNumId w:val="1"/>
  </w:num>
  <w:num w:numId="10">
    <w:abstractNumId w:val="19"/>
  </w:num>
  <w:num w:numId="11">
    <w:abstractNumId w:val="15"/>
  </w:num>
  <w:num w:numId="12">
    <w:abstractNumId w:val="12"/>
  </w:num>
  <w:num w:numId="13">
    <w:abstractNumId w:val="14"/>
  </w:num>
  <w:num w:numId="14">
    <w:abstractNumId w:val="2"/>
  </w:num>
  <w:num w:numId="15">
    <w:abstractNumId w:val="0"/>
  </w:num>
  <w:num w:numId="16">
    <w:abstractNumId w:val="17"/>
  </w:num>
  <w:num w:numId="17">
    <w:abstractNumId w:val="20"/>
  </w:num>
  <w:num w:numId="18">
    <w:abstractNumId w:val="11"/>
  </w:num>
  <w:num w:numId="19">
    <w:abstractNumId w:val="9"/>
  </w:num>
  <w:num w:numId="20">
    <w:abstractNumId w:val="18"/>
  </w:num>
  <w:num w:numId="2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j">
    <w15:presenceInfo w15:providerId="None" w15:userId="k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35"/>
    <w:rsid w:val="0000400D"/>
    <w:rsid w:val="00004D68"/>
    <w:rsid w:val="00004E84"/>
    <w:rsid w:val="00012404"/>
    <w:rsid w:val="000127D6"/>
    <w:rsid w:val="00030B8C"/>
    <w:rsid w:val="0003745E"/>
    <w:rsid w:val="0004033F"/>
    <w:rsid w:val="00043050"/>
    <w:rsid w:val="00044A70"/>
    <w:rsid w:val="000479D8"/>
    <w:rsid w:val="000504CE"/>
    <w:rsid w:val="00051AE6"/>
    <w:rsid w:val="000605DE"/>
    <w:rsid w:val="00061DFD"/>
    <w:rsid w:val="00071393"/>
    <w:rsid w:val="000771F2"/>
    <w:rsid w:val="00081256"/>
    <w:rsid w:val="000816CD"/>
    <w:rsid w:val="00083ECC"/>
    <w:rsid w:val="000870C5"/>
    <w:rsid w:val="000905BB"/>
    <w:rsid w:val="000A10E5"/>
    <w:rsid w:val="000A4113"/>
    <w:rsid w:val="000A789D"/>
    <w:rsid w:val="000C2A27"/>
    <w:rsid w:val="000D2C8F"/>
    <w:rsid w:val="000D62A4"/>
    <w:rsid w:val="000F6075"/>
    <w:rsid w:val="000F63B8"/>
    <w:rsid w:val="000F6DE1"/>
    <w:rsid w:val="00101432"/>
    <w:rsid w:val="001044CF"/>
    <w:rsid w:val="0011132B"/>
    <w:rsid w:val="00111E34"/>
    <w:rsid w:val="00112B5A"/>
    <w:rsid w:val="00113464"/>
    <w:rsid w:val="0011650D"/>
    <w:rsid w:val="00116AFA"/>
    <w:rsid w:val="00117BAD"/>
    <w:rsid w:val="00120DCF"/>
    <w:rsid w:val="00132206"/>
    <w:rsid w:val="00133365"/>
    <w:rsid w:val="00135935"/>
    <w:rsid w:val="001370D5"/>
    <w:rsid w:val="0014325D"/>
    <w:rsid w:val="00150AF9"/>
    <w:rsid w:val="00153FE5"/>
    <w:rsid w:val="00162431"/>
    <w:rsid w:val="00166E8D"/>
    <w:rsid w:val="00170722"/>
    <w:rsid w:val="001752BC"/>
    <w:rsid w:val="001753B6"/>
    <w:rsid w:val="00177269"/>
    <w:rsid w:val="001777E1"/>
    <w:rsid w:val="001904CB"/>
    <w:rsid w:val="001925E2"/>
    <w:rsid w:val="0019278D"/>
    <w:rsid w:val="00196469"/>
    <w:rsid w:val="001A3A37"/>
    <w:rsid w:val="001A7678"/>
    <w:rsid w:val="001C2ACD"/>
    <w:rsid w:val="001C72BC"/>
    <w:rsid w:val="001D73A2"/>
    <w:rsid w:val="001F4DBD"/>
    <w:rsid w:val="001F50E6"/>
    <w:rsid w:val="001F5887"/>
    <w:rsid w:val="002004DA"/>
    <w:rsid w:val="00216169"/>
    <w:rsid w:val="00217A8B"/>
    <w:rsid w:val="00217EB6"/>
    <w:rsid w:val="00221286"/>
    <w:rsid w:val="00221A24"/>
    <w:rsid w:val="002236C2"/>
    <w:rsid w:val="00227638"/>
    <w:rsid w:val="0023505C"/>
    <w:rsid w:val="00250D62"/>
    <w:rsid w:val="0025547A"/>
    <w:rsid w:val="002704E5"/>
    <w:rsid w:val="00272BE5"/>
    <w:rsid w:val="00273C5B"/>
    <w:rsid w:val="00275E76"/>
    <w:rsid w:val="002777AB"/>
    <w:rsid w:val="00281683"/>
    <w:rsid w:val="00282583"/>
    <w:rsid w:val="0028587D"/>
    <w:rsid w:val="00290315"/>
    <w:rsid w:val="002923D8"/>
    <w:rsid w:val="002A25E0"/>
    <w:rsid w:val="002A44C7"/>
    <w:rsid w:val="002B24F6"/>
    <w:rsid w:val="002B7D2B"/>
    <w:rsid w:val="002C2B93"/>
    <w:rsid w:val="002D598D"/>
    <w:rsid w:val="002E0A9A"/>
    <w:rsid w:val="002E1E8E"/>
    <w:rsid w:val="002E367C"/>
    <w:rsid w:val="002E67D2"/>
    <w:rsid w:val="002F10DA"/>
    <w:rsid w:val="00300A18"/>
    <w:rsid w:val="003026A8"/>
    <w:rsid w:val="00302DCE"/>
    <w:rsid w:val="0033144C"/>
    <w:rsid w:val="0033284D"/>
    <w:rsid w:val="003366FA"/>
    <w:rsid w:val="00346779"/>
    <w:rsid w:val="00353012"/>
    <w:rsid w:val="00353190"/>
    <w:rsid w:val="0035784A"/>
    <w:rsid w:val="003635D6"/>
    <w:rsid w:val="00364F90"/>
    <w:rsid w:val="003722DF"/>
    <w:rsid w:val="00372CB6"/>
    <w:rsid w:val="00375BFA"/>
    <w:rsid w:val="0039089C"/>
    <w:rsid w:val="00397F8A"/>
    <w:rsid w:val="003A23C3"/>
    <w:rsid w:val="003A7F34"/>
    <w:rsid w:val="003B5935"/>
    <w:rsid w:val="003B70A4"/>
    <w:rsid w:val="003C021B"/>
    <w:rsid w:val="003D0A60"/>
    <w:rsid w:val="003D588C"/>
    <w:rsid w:val="003E25AF"/>
    <w:rsid w:val="003E4103"/>
    <w:rsid w:val="003E57C6"/>
    <w:rsid w:val="003E5EC9"/>
    <w:rsid w:val="003F679D"/>
    <w:rsid w:val="0040016D"/>
    <w:rsid w:val="0040376D"/>
    <w:rsid w:val="00417D11"/>
    <w:rsid w:val="00425438"/>
    <w:rsid w:val="00426807"/>
    <w:rsid w:val="00443400"/>
    <w:rsid w:val="00454594"/>
    <w:rsid w:val="00456469"/>
    <w:rsid w:val="0046087E"/>
    <w:rsid w:val="00463142"/>
    <w:rsid w:val="004735E0"/>
    <w:rsid w:val="00482499"/>
    <w:rsid w:val="00484795"/>
    <w:rsid w:val="00484B44"/>
    <w:rsid w:val="00484E6F"/>
    <w:rsid w:val="004A3958"/>
    <w:rsid w:val="004B56C7"/>
    <w:rsid w:val="004C09A9"/>
    <w:rsid w:val="004C5076"/>
    <w:rsid w:val="004D3CAE"/>
    <w:rsid w:val="004E2AF3"/>
    <w:rsid w:val="004E6A99"/>
    <w:rsid w:val="004F59A1"/>
    <w:rsid w:val="00501A1D"/>
    <w:rsid w:val="00507158"/>
    <w:rsid w:val="0051306D"/>
    <w:rsid w:val="00525133"/>
    <w:rsid w:val="005324B2"/>
    <w:rsid w:val="005356B1"/>
    <w:rsid w:val="0053585E"/>
    <w:rsid w:val="00537FEA"/>
    <w:rsid w:val="00556B80"/>
    <w:rsid w:val="005573DD"/>
    <w:rsid w:val="00564E9D"/>
    <w:rsid w:val="005669AA"/>
    <w:rsid w:val="00567A1D"/>
    <w:rsid w:val="00575866"/>
    <w:rsid w:val="005770FA"/>
    <w:rsid w:val="005804E5"/>
    <w:rsid w:val="00580AEB"/>
    <w:rsid w:val="00585CB5"/>
    <w:rsid w:val="005A317F"/>
    <w:rsid w:val="005A4C57"/>
    <w:rsid w:val="005B50C9"/>
    <w:rsid w:val="005C07C6"/>
    <w:rsid w:val="005C3ECE"/>
    <w:rsid w:val="005C723E"/>
    <w:rsid w:val="005D2149"/>
    <w:rsid w:val="005D453C"/>
    <w:rsid w:val="005D590A"/>
    <w:rsid w:val="005E2EC4"/>
    <w:rsid w:val="005E5F85"/>
    <w:rsid w:val="005F25EC"/>
    <w:rsid w:val="005F2F05"/>
    <w:rsid w:val="0060585B"/>
    <w:rsid w:val="00607F2D"/>
    <w:rsid w:val="006111B4"/>
    <w:rsid w:val="006150E7"/>
    <w:rsid w:val="006258DF"/>
    <w:rsid w:val="0062724F"/>
    <w:rsid w:val="00632DF8"/>
    <w:rsid w:val="0063329C"/>
    <w:rsid w:val="00643E4F"/>
    <w:rsid w:val="00645E1C"/>
    <w:rsid w:val="0064628E"/>
    <w:rsid w:val="00652290"/>
    <w:rsid w:val="00656F65"/>
    <w:rsid w:val="00657D39"/>
    <w:rsid w:val="00662EC2"/>
    <w:rsid w:val="00672C9F"/>
    <w:rsid w:val="00674837"/>
    <w:rsid w:val="00691EE5"/>
    <w:rsid w:val="00694B55"/>
    <w:rsid w:val="00695F77"/>
    <w:rsid w:val="006A1AD4"/>
    <w:rsid w:val="006B5B26"/>
    <w:rsid w:val="006C6782"/>
    <w:rsid w:val="006D1240"/>
    <w:rsid w:val="00700F2D"/>
    <w:rsid w:val="0070177A"/>
    <w:rsid w:val="00705896"/>
    <w:rsid w:val="00713256"/>
    <w:rsid w:val="00714BE2"/>
    <w:rsid w:val="00717C94"/>
    <w:rsid w:val="00722975"/>
    <w:rsid w:val="007250F3"/>
    <w:rsid w:val="007257BC"/>
    <w:rsid w:val="00725D82"/>
    <w:rsid w:val="00731865"/>
    <w:rsid w:val="00734313"/>
    <w:rsid w:val="007371C0"/>
    <w:rsid w:val="007375B0"/>
    <w:rsid w:val="00737D80"/>
    <w:rsid w:val="007467FA"/>
    <w:rsid w:val="00747258"/>
    <w:rsid w:val="0076183A"/>
    <w:rsid w:val="00762D16"/>
    <w:rsid w:val="007668F7"/>
    <w:rsid w:val="0078109F"/>
    <w:rsid w:val="00790422"/>
    <w:rsid w:val="007A106A"/>
    <w:rsid w:val="007A735C"/>
    <w:rsid w:val="007B29A2"/>
    <w:rsid w:val="007B4C0C"/>
    <w:rsid w:val="007B546F"/>
    <w:rsid w:val="007B636E"/>
    <w:rsid w:val="007B79DD"/>
    <w:rsid w:val="007C0FB2"/>
    <w:rsid w:val="007C266A"/>
    <w:rsid w:val="007C2B96"/>
    <w:rsid w:val="007D1C21"/>
    <w:rsid w:val="007F7259"/>
    <w:rsid w:val="00801956"/>
    <w:rsid w:val="00812AB4"/>
    <w:rsid w:val="00820FEA"/>
    <w:rsid w:val="00823D42"/>
    <w:rsid w:val="00827049"/>
    <w:rsid w:val="00836689"/>
    <w:rsid w:val="008366CC"/>
    <w:rsid w:val="00836F8D"/>
    <w:rsid w:val="0084058C"/>
    <w:rsid w:val="00840601"/>
    <w:rsid w:val="008461FF"/>
    <w:rsid w:val="00846F66"/>
    <w:rsid w:val="00847010"/>
    <w:rsid w:val="008540A2"/>
    <w:rsid w:val="00856656"/>
    <w:rsid w:val="008652C0"/>
    <w:rsid w:val="00871CAB"/>
    <w:rsid w:val="0087723C"/>
    <w:rsid w:val="0088124C"/>
    <w:rsid w:val="008A0512"/>
    <w:rsid w:val="008A16F4"/>
    <w:rsid w:val="008A17D4"/>
    <w:rsid w:val="008A3997"/>
    <w:rsid w:val="008C78CE"/>
    <w:rsid w:val="008C7D20"/>
    <w:rsid w:val="008D0AF8"/>
    <w:rsid w:val="008E0BFD"/>
    <w:rsid w:val="008E209D"/>
    <w:rsid w:val="008E2B34"/>
    <w:rsid w:val="008E6FD1"/>
    <w:rsid w:val="008F1DC1"/>
    <w:rsid w:val="0090298F"/>
    <w:rsid w:val="00902DBA"/>
    <w:rsid w:val="00904761"/>
    <w:rsid w:val="0091010E"/>
    <w:rsid w:val="009109A5"/>
    <w:rsid w:val="00911E94"/>
    <w:rsid w:val="00911FFE"/>
    <w:rsid w:val="00920919"/>
    <w:rsid w:val="009227B9"/>
    <w:rsid w:val="00924394"/>
    <w:rsid w:val="009274A6"/>
    <w:rsid w:val="0093195D"/>
    <w:rsid w:val="009362D7"/>
    <w:rsid w:val="0094545D"/>
    <w:rsid w:val="0094778C"/>
    <w:rsid w:val="00953BB4"/>
    <w:rsid w:val="009558CD"/>
    <w:rsid w:val="0096124D"/>
    <w:rsid w:val="00962FF3"/>
    <w:rsid w:val="0097035E"/>
    <w:rsid w:val="00981AA9"/>
    <w:rsid w:val="0098520E"/>
    <w:rsid w:val="009932F6"/>
    <w:rsid w:val="009A401C"/>
    <w:rsid w:val="009B6D44"/>
    <w:rsid w:val="009C2454"/>
    <w:rsid w:val="009D2256"/>
    <w:rsid w:val="009E1A3B"/>
    <w:rsid w:val="009E3B7C"/>
    <w:rsid w:val="009E4D8E"/>
    <w:rsid w:val="009E7395"/>
    <w:rsid w:val="009F193C"/>
    <w:rsid w:val="009F1DC9"/>
    <w:rsid w:val="009F3B4B"/>
    <w:rsid w:val="009F7674"/>
    <w:rsid w:val="00A002CC"/>
    <w:rsid w:val="00A007D1"/>
    <w:rsid w:val="00A071C6"/>
    <w:rsid w:val="00A07974"/>
    <w:rsid w:val="00A07D9F"/>
    <w:rsid w:val="00A14086"/>
    <w:rsid w:val="00A23AE8"/>
    <w:rsid w:val="00A25D61"/>
    <w:rsid w:val="00A2610A"/>
    <w:rsid w:val="00A26130"/>
    <w:rsid w:val="00A27512"/>
    <w:rsid w:val="00A27F31"/>
    <w:rsid w:val="00A31B57"/>
    <w:rsid w:val="00A320F5"/>
    <w:rsid w:val="00A37CD1"/>
    <w:rsid w:val="00A412C8"/>
    <w:rsid w:val="00A41CFA"/>
    <w:rsid w:val="00A42261"/>
    <w:rsid w:val="00A42879"/>
    <w:rsid w:val="00A50956"/>
    <w:rsid w:val="00A50A8B"/>
    <w:rsid w:val="00A57958"/>
    <w:rsid w:val="00A84294"/>
    <w:rsid w:val="00A8546C"/>
    <w:rsid w:val="00A90612"/>
    <w:rsid w:val="00A91334"/>
    <w:rsid w:val="00A924F3"/>
    <w:rsid w:val="00A93F70"/>
    <w:rsid w:val="00A95D2F"/>
    <w:rsid w:val="00A95D96"/>
    <w:rsid w:val="00A97177"/>
    <w:rsid w:val="00A9777B"/>
    <w:rsid w:val="00A97801"/>
    <w:rsid w:val="00AA0B33"/>
    <w:rsid w:val="00AA0E74"/>
    <w:rsid w:val="00AA16B3"/>
    <w:rsid w:val="00AA4B2A"/>
    <w:rsid w:val="00AB0082"/>
    <w:rsid w:val="00AB77F7"/>
    <w:rsid w:val="00AC74A4"/>
    <w:rsid w:val="00AE310D"/>
    <w:rsid w:val="00AF017E"/>
    <w:rsid w:val="00B01A23"/>
    <w:rsid w:val="00B07467"/>
    <w:rsid w:val="00B106A0"/>
    <w:rsid w:val="00B11EC2"/>
    <w:rsid w:val="00B15319"/>
    <w:rsid w:val="00B16B68"/>
    <w:rsid w:val="00B16C7B"/>
    <w:rsid w:val="00B229A2"/>
    <w:rsid w:val="00B25791"/>
    <w:rsid w:val="00B25DF6"/>
    <w:rsid w:val="00B30CFC"/>
    <w:rsid w:val="00B32E58"/>
    <w:rsid w:val="00B330FF"/>
    <w:rsid w:val="00B41493"/>
    <w:rsid w:val="00B45550"/>
    <w:rsid w:val="00B4798D"/>
    <w:rsid w:val="00B50C47"/>
    <w:rsid w:val="00B54072"/>
    <w:rsid w:val="00B60299"/>
    <w:rsid w:val="00B6129B"/>
    <w:rsid w:val="00B70439"/>
    <w:rsid w:val="00B80336"/>
    <w:rsid w:val="00B82AED"/>
    <w:rsid w:val="00B95F5D"/>
    <w:rsid w:val="00BA0638"/>
    <w:rsid w:val="00BA2D8F"/>
    <w:rsid w:val="00BA583A"/>
    <w:rsid w:val="00BA604F"/>
    <w:rsid w:val="00BA60FF"/>
    <w:rsid w:val="00BA6C21"/>
    <w:rsid w:val="00BB0984"/>
    <w:rsid w:val="00BB5E90"/>
    <w:rsid w:val="00BB656C"/>
    <w:rsid w:val="00BC0162"/>
    <w:rsid w:val="00BC41E6"/>
    <w:rsid w:val="00BC5A08"/>
    <w:rsid w:val="00BD13BD"/>
    <w:rsid w:val="00BD5F52"/>
    <w:rsid w:val="00BE4DBB"/>
    <w:rsid w:val="00BE5825"/>
    <w:rsid w:val="00BE5D12"/>
    <w:rsid w:val="00BE5E00"/>
    <w:rsid w:val="00BE65B3"/>
    <w:rsid w:val="00BE6866"/>
    <w:rsid w:val="00BF669D"/>
    <w:rsid w:val="00C01248"/>
    <w:rsid w:val="00C03313"/>
    <w:rsid w:val="00C04804"/>
    <w:rsid w:val="00C04E50"/>
    <w:rsid w:val="00C106E3"/>
    <w:rsid w:val="00C2374C"/>
    <w:rsid w:val="00C33A6B"/>
    <w:rsid w:val="00C35B62"/>
    <w:rsid w:val="00C53FD2"/>
    <w:rsid w:val="00C60FB6"/>
    <w:rsid w:val="00C61779"/>
    <w:rsid w:val="00C631FF"/>
    <w:rsid w:val="00C666EA"/>
    <w:rsid w:val="00C76A7C"/>
    <w:rsid w:val="00C81B1B"/>
    <w:rsid w:val="00C81F21"/>
    <w:rsid w:val="00C84091"/>
    <w:rsid w:val="00C84539"/>
    <w:rsid w:val="00C848CF"/>
    <w:rsid w:val="00C85D1F"/>
    <w:rsid w:val="00C9038D"/>
    <w:rsid w:val="00C95916"/>
    <w:rsid w:val="00CA1EBF"/>
    <w:rsid w:val="00CA4DB4"/>
    <w:rsid w:val="00CB0B12"/>
    <w:rsid w:val="00CB2F32"/>
    <w:rsid w:val="00CB4347"/>
    <w:rsid w:val="00CB44DD"/>
    <w:rsid w:val="00CB75D7"/>
    <w:rsid w:val="00CC5D69"/>
    <w:rsid w:val="00CE05EA"/>
    <w:rsid w:val="00CF025C"/>
    <w:rsid w:val="00D01502"/>
    <w:rsid w:val="00D02563"/>
    <w:rsid w:val="00D04E82"/>
    <w:rsid w:val="00D05E6B"/>
    <w:rsid w:val="00D0690E"/>
    <w:rsid w:val="00D069D3"/>
    <w:rsid w:val="00D06F6B"/>
    <w:rsid w:val="00D12B00"/>
    <w:rsid w:val="00D15973"/>
    <w:rsid w:val="00D15E54"/>
    <w:rsid w:val="00D17FEC"/>
    <w:rsid w:val="00D24CC1"/>
    <w:rsid w:val="00D349E3"/>
    <w:rsid w:val="00D36DE2"/>
    <w:rsid w:val="00D42AD5"/>
    <w:rsid w:val="00D44E0B"/>
    <w:rsid w:val="00D44E46"/>
    <w:rsid w:val="00D51394"/>
    <w:rsid w:val="00D5452C"/>
    <w:rsid w:val="00D6160B"/>
    <w:rsid w:val="00D7406C"/>
    <w:rsid w:val="00D743E2"/>
    <w:rsid w:val="00D7529F"/>
    <w:rsid w:val="00D81054"/>
    <w:rsid w:val="00D810C5"/>
    <w:rsid w:val="00D90A01"/>
    <w:rsid w:val="00D97825"/>
    <w:rsid w:val="00DA2CFB"/>
    <w:rsid w:val="00DA50C5"/>
    <w:rsid w:val="00DA6753"/>
    <w:rsid w:val="00DB0933"/>
    <w:rsid w:val="00DB44B6"/>
    <w:rsid w:val="00DB466E"/>
    <w:rsid w:val="00DC6960"/>
    <w:rsid w:val="00DD202C"/>
    <w:rsid w:val="00DD6AD4"/>
    <w:rsid w:val="00DD6BAD"/>
    <w:rsid w:val="00DE3138"/>
    <w:rsid w:val="00DE34E1"/>
    <w:rsid w:val="00DF022E"/>
    <w:rsid w:val="00DF25B9"/>
    <w:rsid w:val="00DF6D0E"/>
    <w:rsid w:val="00E033D8"/>
    <w:rsid w:val="00E04FB3"/>
    <w:rsid w:val="00E1356E"/>
    <w:rsid w:val="00E13C18"/>
    <w:rsid w:val="00E152FA"/>
    <w:rsid w:val="00E33483"/>
    <w:rsid w:val="00E41CFD"/>
    <w:rsid w:val="00E420B3"/>
    <w:rsid w:val="00E445EE"/>
    <w:rsid w:val="00E452E7"/>
    <w:rsid w:val="00E502F7"/>
    <w:rsid w:val="00E51CF3"/>
    <w:rsid w:val="00E53715"/>
    <w:rsid w:val="00E70265"/>
    <w:rsid w:val="00E82C99"/>
    <w:rsid w:val="00E84280"/>
    <w:rsid w:val="00E850A2"/>
    <w:rsid w:val="00E91CA1"/>
    <w:rsid w:val="00E97944"/>
    <w:rsid w:val="00EA282D"/>
    <w:rsid w:val="00EA4A01"/>
    <w:rsid w:val="00EA570F"/>
    <w:rsid w:val="00EB0BF1"/>
    <w:rsid w:val="00EB5024"/>
    <w:rsid w:val="00EC3C81"/>
    <w:rsid w:val="00EC5CEC"/>
    <w:rsid w:val="00ED3EBD"/>
    <w:rsid w:val="00EF3C66"/>
    <w:rsid w:val="00EF64B6"/>
    <w:rsid w:val="00F10A72"/>
    <w:rsid w:val="00F140B4"/>
    <w:rsid w:val="00F14B01"/>
    <w:rsid w:val="00F2545C"/>
    <w:rsid w:val="00F32D67"/>
    <w:rsid w:val="00F369E5"/>
    <w:rsid w:val="00F557AA"/>
    <w:rsid w:val="00F562D4"/>
    <w:rsid w:val="00F57B4A"/>
    <w:rsid w:val="00F65A71"/>
    <w:rsid w:val="00F668FB"/>
    <w:rsid w:val="00F70B0B"/>
    <w:rsid w:val="00F71058"/>
    <w:rsid w:val="00F75939"/>
    <w:rsid w:val="00FA5F5F"/>
    <w:rsid w:val="00FB564F"/>
    <w:rsid w:val="00FB6F23"/>
    <w:rsid w:val="00FC2C57"/>
    <w:rsid w:val="00FD46C1"/>
    <w:rsid w:val="00FE2C66"/>
    <w:rsid w:val="00FE5C9E"/>
    <w:rsid w:val="00FF1B8C"/>
    <w:rsid w:val="00FF4D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6E20E"/>
  <w15:docId w15:val="{00E02B21-4582-4344-8962-61FB4E57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771F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0504CE"/>
    <w:pPr>
      <w:keepNext/>
      <w:outlineLvl w:val="1"/>
    </w:pPr>
    <w:rPr>
      <w:rFonts w:asciiTheme="majorHAnsi" w:eastAsiaTheme="majorEastAsia" w:hAnsiTheme="majorHAnsi" w:cstheme="majorBidi"/>
    </w:rPr>
  </w:style>
  <w:style w:type="paragraph" w:styleId="3">
    <w:name w:val="heading 3"/>
    <w:basedOn w:val="a"/>
    <w:link w:val="3Char"/>
    <w:uiPriority w:val="9"/>
    <w:qFormat/>
    <w:rsid w:val="000504CE"/>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8A0512"/>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935"/>
    <w:pPr>
      <w:tabs>
        <w:tab w:val="center" w:pos="4513"/>
        <w:tab w:val="right" w:pos="9026"/>
      </w:tabs>
      <w:snapToGrid w:val="0"/>
    </w:pPr>
  </w:style>
  <w:style w:type="character" w:customStyle="1" w:styleId="Char">
    <w:name w:val="머리글 Char"/>
    <w:basedOn w:val="a0"/>
    <w:link w:val="a3"/>
    <w:uiPriority w:val="99"/>
    <w:rsid w:val="003B5935"/>
  </w:style>
  <w:style w:type="paragraph" w:styleId="a4">
    <w:name w:val="footer"/>
    <w:basedOn w:val="a"/>
    <w:link w:val="Char0"/>
    <w:uiPriority w:val="99"/>
    <w:unhideWhenUsed/>
    <w:rsid w:val="003B5935"/>
    <w:pPr>
      <w:tabs>
        <w:tab w:val="center" w:pos="4513"/>
        <w:tab w:val="right" w:pos="9026"/>
      </w:tabs>
      <w:snapToGrid w:val="0"/>
    </w:pPr>
  </w:style>
  <w:style w:type="character" w:customStyle="1" w:styleId="Char0">
    <w:name w:val="바닥글 Char"/>
    <w:basedOn w:val="a0"/>
    <w:link w:val="a4"/>
    <w:uiPriority w:val="99"/>
    <w:rsid w:val="003B5935"/>
  </w:style>
  <w:style w:type="paragraph" w:styleId="a5">
    <w:name w:val="List Paragraph"/>
    <w:basedOn w:val="a"/>
    <w:uiPriority w:val="34"/>
    <w:qFormat/>
    <w:rsid w:val="003B5935"/>
    <w:pPr>
      <w:ind w:leftChars="400" w:left="800"/>
    </w:pPr>
  </w:style>
  <w:style w:type="character" w:styleId="a6">
    <w:name w:val="Hyperlink"/>
    <w:basedOn w:val="a0"/>
    <w:uiPriority w:val="99"/>
    <w:unhideWhenUsed/>
    <w:rsid w:val="002E367C"/>
    <w:rPr>
      <w:color w:val="0563C1" w:themeColor="hyperlink"/>
      <w:u w:val="single"/>
    </w:rPr>
  </w:style>
  <w:style w:type="paragraph" w:styleId="a7">
    <w:name w:val="caption"/>
    <w:basedOn w:val="a"/>
    <w:next w:val="a"/>
    <w:uiPriority w:val="35"/>
    <w:unhideWhenUsed/>
    <w:qFormat/>
    <w:rsid w:val="00426807"/>
    <w:rPr>
      <w:b/>
      <w:bCs/>
      <w:szCs w:val="20"/>
    </w:rPr>
  </w:style>
  <w:style w:type="character" w:customStyle="1" w:styleId="3Char">
    <w:name w:val="제목 3 Char"/>
    <w:basedOn w:val="a0"/>
    <w:link w:val="3"/>
    <w:uiPriority w:val="9"/>
    <w:rsid w:val="000504CE"/>
    <w:rPr>
      <w:rFonts w:ascii="굴림" w:eastAsia="굴림" w:hAnsi="굴림" w:cs="굴림"/>
      <w:b/>
      <w:bCs/>
      <w:kern w:val="0"/>
      <w:sz w:val="27"/>
      <w:szCs w:val="27"/>
    </w:rPr>
  </w:style>
  <w:style w:type="paragraph" w:customStyle="1" w:styleId="line862">
    <w:name w:val="line862"/>
    <w:basedOn w:val="a"/>
    <w:rsid w:val="000504C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0504CE"/>
  </w:style>
  <w:style w:type="character" w:styleId="a8">
    <w:name w:val="Strong"/>
    <w:basedOn w:val="a0"/>
    <w:uiPriority w:val="22"/>
    <w:qFormat/>
    <w:rsid w:val="000504CE"/>
    <w:rPr>
      <w:b/>
      <w:bCs/>
    </w:rPr>
  </w:style>
  <w:style w:type="paragraph" w:customStyle="1" w:styleId="line891">
    <w:name w:val="line891"/>
    <w:basedOn w:val="a"/>
    <w:rsid w:val="000504C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HTML">
    <w:name w:val="HTML Preformatted"/>
    <w:basedOn w:val="a"/>
    <w:link w:val="HTMLChar"/>
    <w:uiPriority w:val="99"/>
    <w:unhideWhenUsed/>
    <w:rsid w:val="00050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rsid w:val="000504CE"/>
    <w:rPr>
      <w:rFonts w:ascii="굴림체" w:eastAsia="굴림체" w:hAnsi="굴림체" w:cs="굴림체"/>
      <w:kern w:val="0"/>
      <w:sz w:val="24"/>
      <w:szCs w:val="24"/>
    </w:rPr>
  </w:style>
  <w:style w:type="paragraph" w:customStyle="1" w:styleId="line874">
    <w:name w:val="line874"/>
    <w:basedOn w:val="a"/>
    <w:rsid w:val="000504C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HTML0">
    <w:name w:val="HTML Typewriter"/>
    <w:basedOn w:val="a0"/>
    <w:uiPriority w:val="99"/>
    <w:semiHidden/>
    <w:unhideWhenUsed/>
    <w:rsid w:val="000504CE"/>
    <w:rPr>
      <w:rFonts w:ascii="굴림체" w:eastAsia="굴림체" w:hAnsi="굴림체" w:cs="굴림체"/>
      <w:sz w:val="24"/>
      <w:szCs w:val="24"/>
    </w:rPr>
  </w:style>
  <w:style w:type="paragraph" w:customStyle="1" w:styleId="line867">
    <w:name w:val="line867"/>
    <w:basedOn w:val="a"/>
    <w:rsid w:val="000504C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9">
    <w:name w:val="Emphasis"/>
    <w:basedOn w:val="a0"/>
    <w:uiPriority w:val="20"/>
    <w:qFormat/>
    <w:rsid w:val="000504CE"/>
    <w:rPr>
      <w:i/>
      <w:iCs/>
    </w:rPr>
  </w:style>
  <w:style w:type="character" w:customStyle="1" w:styleId="2Char">
    <w:name w:val="제목 2 Char"/>
    <w:basedOn w:val="a0"/>
    <w:link w:val="2"/>
    <w:uiPriority w:val="9"/>
    <w:rsid w:val="000504CE"/>
    <w:rPr>
      <w:rFonts w:asciiTheme="majorHAnsi" w:eastAsiaTheme="majorEastAsia" w:hAnsiTheme="majorHAnsi" w:cstheme="majorBidi"/>
    </w:rPr>
  </w:style>
  <w:style w:type="character" w:customStyle="1" w:styleId="4Char">
    <w:name w:val="제목 4 Char"/>
    <w:basedOn w:val="a0"/>
    <w:link w:val="4"/>
    <w:uiPriority w:val="9"/>
    <w:semiHidden/>
    <w:rsid w:val="008A0512"/>
    <w:rPr>
      <w:b/>
      <w:bCs/>
    </w:rPr>
  </w:style>
  <w:style w:type="character" w:customStyle="1" w:styleId="line">
    <w:name w:val="line"/>
    <w:basedOn w:val="a0"/>
    <w:rsid w:val="001A3A37"/>
  </w:style>
  <w:style w:type="character" w:customStyle="1" w:styleId="linenumber">
    <w:name w:val="linenumber"/>
    <w:basedOn w:val="a0"/>
    <w:rsid w:val="001A3A37"/>
  </w:style>
  <w:style w:type="paragraph" w:styleId="aa">
    <w:name w:val="Normal (Web)"/>
    <w:basedOn w:val="a"/>
    <w:uiPriority w:val="99"/>
    <w:semiHidden/>
    <w:unhideWhenUsed/>
    <w:rsid w:val="000771F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1Char">
    <w:name w:val="제목 1 Char"/>
    <w:basedOn w:val="a0"/>
    <w:link w:val="1"/>
    <w:uiPriority w:val="9"/>
    <w:rsid w:val="000771F2"/>
    <w:rPr>
      <w:rFonts w:asciiTheme="majorHAnsi" w:eastAsiaTheme="majorEastAsia" w:hAnsiTheme="majorHAnsi" w:cstheme="majorBidi"/>
      <w:sz w:val="28"/>
      <w:szCs w:val="28"/>
    </w:rPr>
  </w:style>
  <w:style w:type="character" w:customStyle="1" w:styleId="preprc">
    <w:name w:val="preprc"/>
    <w:basedOn w:val="a0"/>
    <w:rsid w:val="00B60299"/>
  </w:style>
  <w:style w:type="character" w:customStyle="1" w:styleId="comment">
    <w:name w:val="comment"/>
    <w:basedOn w:val="a0"/>
    <w:rsid w:val="00B60299"/>
  </w:style>
  <w:style w:type="character" w:customStyle="1" w:styleId="resword">
    <w:name w:val="resword"/>
    <w:basedOn w:val="a0"/>
    <w:rsid w:val="00B60299"/>
  </w:style>
  <w:style w:type="character" w:customStyle="1" w:styleId="id">
    <w:name w:val="id"/>
    <w:basedOn w:val="a0"/>
    <w:rsid w:val="00B60299"/>
  </w:style>
  <w:style w:type="character" w:customStyle="1" w:styleId="string">
    <w:name w:val="string"/>
    <w:basedOn w:val="a0"/>
    <w:rsid w:val="00B60299"/>
  </w:style>
  <w:style w:type="character" w:customStyle="1" w:styleId="number">
    <w:name w:val="number"/>
    <w:basedOn w:val="a0"/>
    <w:rsid w:val="00B60299"/>
  </w:style>
  <w:style w:type="table" w:styleId="ab">
    <w:name w:val="Table Grid"/>
    <w:basedOn w:val="a1"/>
    <w:uiPriority w:val="39"/>
    <w:rsid w:val="00111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1"/>
    <w:uiPriority w:val="99"/>
    <w:semiHidden/>
    <w:unhideWhenUsed/>
    <w:rsid w:val="0028587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c"/>
    <w:uiPriority w:val="99"/>
    <w:semiHidden/>
    <w:rsid w:val="0028587D"/>
    <w:rPr>
      <w:rFonts w:asciiTheme="majorHAnsi" w:eastAsiaTheme="majorEastAsia" w:hAnsiTheme="majorHAnsi" w:cstheme="majorBidi"/>
      <w:sz w:val="18"/>
      <w:szCs w:val="18"/>
    </w:rPr>
  </w:style>
  <w:style w:type="character" w:styleId="ad">
    <w:name w:val="Placeholder Text"/>
    <w:basedOn w:val="a0"/>
    <w:uiPriority w:val="99"/>
    <w:semiHidden/>
    <w:rsid w:val="0098520E"/>
    <w:rPr>
      <w:color w:val="808080"/>
    </w:rPr>
  </w:style>
  <w:style w:type="paragraph" w:customStyle="1" w:styleId="ae">
    <w:name w:val="바탕글"/>
    <w:basedOn w:val="a"/>
    <w:rsid w:val="007C2B96"/>
    <w:pPr>
      <w:spacing w:after="0" w:line="384" w:lineRule="auto"/>
      <w:textAlignment w:val="baseline"/>
    </w:pPr>
    <w:rPr>
      <w:rFonts w:ascii="굴림" w:eastAsia="굴림" w:hAnsi="굴림" w:cs="굴림"/>
      <w:color w:val="000000"/>
      <w:kern w:val="0"/>
      <w:szCs w:val="20"/>
    </w:rPr>
  </w:style>
  <w:style w:type="character" w:customStyle="1" w:styleId="shorttext">
    <w:name w:val="short_text"/>
    <w:basedOn w:val="a0"/>
    <w:rsid w:val="00BA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192">
      <w:bodyDiv w:val="1"/>
      <w:marLeft w:val="0"/>
      <w:marRight w:val="0"/>
      <w:marTop w:val="0"/>
      <w:marBottom w:val="0"/>
      <w:divBdr>
        <w:top w:val="none" w:sz="0" w:space="0" w:color="auto"/>
        <w:left w:val="none" w:sz="0" w:space="0" w:color="auto"/>
        <w:bottom w:val="none" w:sz="0" w:space="0" w:color="auto"/>
        <w:right w:val="none" w:sz="0" w:space="0" w:color="auto"/>
      </w:divBdr>
    </w:div>
    <w:div w:id="28648557">
      <w:bodyDiv w:val="1"/>
      <w:marLeft w:val="0"/>
      <w:marRight w:val="0"/>
      <w:marTop w:val="0"/>
      <w:marBottom w:val="0"/>
      <w:divBdr>
        <w:top w:val="none" w:sz="0" w:space="0" w:color="auto"/>
        <w:left w:val="none" w:sz="0" w:space="0" w:color="auto"/>
        <w:bottom w:val="none" w:sz="0" w:space="0" w:color="auto"/>
        <w:right w:val="none" w:sz="0" w:space="0" w:color="auto"/>
      </w:divBdr>
    </w:div>
    <w:div w:id="41835255">
      <w:bodyDiv w:val="1"/>
      <w:marLeft w:val="0"/>
      <w:marRight w:val="0"/>
      <w:marTop w:val="0"/>
      <w:marBottom w:val="0"/>
      <w:divBdr>
        <w:top w:val="none" w:sz="0" w:space="0" w:color="auto"/>
        <w:left w:val="none" w:sz="0" w:space="0" w:color="auto"/>
        <w:bottom w:val="none" w:sz="0" w:space="0" w:color="auto"/>
        <w:right w:val="none" w:sz="0" w:space="0" w:color="auto"/>
      </w:divBdr>
    </w:div>
    <w:div w:id="55472967">
      <w:bodyDiv w:val="1"/>
      <w:marLeft w:val="0"/>
      <w:marRight w:val="0"/>
      <w:marTop w:val="0"/>
      <w:marBottom w:val="0"/>
      <w:divBdr>
        <w:top w:val="none" w:sz="0" w:space="0" w:color="auto"/>
        <w:left w:val="none" w:sz="0" w:space="0" w:color="auto"/>
        <w:bottom w:val="none" w:sz="0" w:space="0" w:color="auto"/>
        <w:right w:val="none" w:sz="0" w:space="0" w:color="auto"/>
      </w:divBdr>
    </w:div>
    <w:div w:id="93063883">
      <w:bodyDiv w:val="1"/>
      <w:marLeft w:val="0"/>
      <w:marRight w:val="0"/>
      <w:marTop w:val="0"/>
      <w:marBottom w:val="0"/>
      <w:divBdr>
        <w:top w:val="none" w:sz="0" w:space="0" w:color="auto"/>
        <w:left w:val="none" w:sz="0" w:space="0" w:color="auto"/>
        <w:bottom w:val="none" w:sz="0" w:space="0" w:color="auto"/>
        <w:right w:val="none" w:sz="0" w:space="0" w:color="auto"/>
      </w:divBdr>
    </w:div>
    <w:div w:id="126313553">
      <w:bodyDiv w:val="1"/>
      <w:marLeft w:val="0"/>
      <w:marRight w:val="0"/>
      <w:marTop w:val="0"/>
      <w:marBottom w:val="0"/>
      <w:divBdr>
        <w:top w:val="none" w:sz="0" w:space="0" w:color="auto"/>
        <w:left w:val="none" w:sz="0" w:space="0" w:color="auto"/>
        <w:bottom w:val="none" w:sz="0" w:space="0" w:color="auto"/>
        <w:right w:val="none" w:sz="0" w:space="0" w:color="auto"/>
      </w:divBdr>
    </w:div>
    <w:div w:id="190384228">
      <w:bodyDiv w:val="1"/>
      <w:marLeft w:val="0"/>
      <w:marRight w:val="0"/>
      <w:marTop w:val="0"/>
      <w:marBottom w:val="0"/>
      <w:divBdr>
        <w:top w:val="none" w:sz="0" w:space="0" w:color="auto"/>
        <w:left w:val="none" w:sz="0" w:space="0" w:color="auto"/>
        <w:bottom w:val="none" w:sz="0" w:space="0" w:color="auto"/>
        <w:right w:val="none" w:sz="0" w:space="0" w:color="auto"/>
      </w:divBdr>
    </w:div>
    <w:div w:id="191889932">
      <w:bodyDiv w:val="1"/>
      <w:marLeft w:val="0"/>
      <w:marRight w:val="0"/>
      <w:marTop w:val="0"/>
      <w:marBottom w:val="0"/>
      <w:divBdr>
        <w:top w:val="none" w:sz="0" w:space="0" w:color="auto"/>
        <w:left w:val="none" w:sz="0" w:space="0" w:color="auto"/>
        <w:bottom w:val="none" w:sz="0" w:space="0" w:color="auto"/>
        <w:right w:val="none" w:sz="0" w:space="0" w:color="auto"/>
      </w:divBdr>
    </w:div>
    <w:div w:id="220406350">
      <w:bodyDiv w:val="1"/>
      <w:marLeft w:val="0"/>
      <w:marRight w:val="0"/>
      <w:marTop w:val="0"/>
      <w:marBottom w:val="0"/>
      <w:divBdr>
        <w:top w:val="none" w:sz="0" w:space="0" w:color="auto"/>
        <w:left w:val="none" w:sz="0" w:space="0" w:color="auto"/>
        <w:bottom w:val="none" w:sz="0" w:space="0" w:color="auto"/>
        <w:right w:val="none" w:sz="0" w:space="0" w:color="auto"/>
      </w:divBdr>
      <w:divsChild>
        <w:div w:id="670913859">
          <w:marLeft w:val="0"/>
          <w:marRight w:val="0"/>
          <w:marTop w:val="0"/>
          <w:marBottom w:val="0"/>
          <w:divBdr>
            <w:top w:val="none" w:sz="0" w:space="0" w:color="auto"/>
            <w:left w:val="none" w:sz="0" w:space="0" w:color="auto"/>
            <w:bottom w:val="none" w:sz="0" w:space="0" w:color="auto"/>
            <w:right w:val="none" w:sz="0" w:space="0" w:color="auto"/>
          </w:divBdr>
          <w:divsChild>
            <w:div w:id="728191329">
              <w:marLeft w:val="0"/>
              <w:marRight w:val="0"/>
              <w:marTop w:val="0"/>
              <w:marBottom w:val="0"/>
              <w:divBdr>
                <w:top w:val="none" w:sz="0" w:space="0" w:color="auto"/>
                <w:left w:val="none" w:sz="0" w:space="0" w:color="auto"/>
                <w:bottom w:val="none" w:sz="0" w:space="0" w:color="auto"/>
                <w:right w:val="none" w:sz="0" w:space="0" w:color="auto"/>
              </w:divBdr>
              <w:divsChild>
                <w:div w:id="2073311338">
                  <w:marLeft w:val="0"/>
                  <w:marRight w:val="0"/>
                  <w:marTop w:val="120"/>
                  <w:marBottom w:val="120"/>
                  <w:divBdr>
                    <w:top w:val="single" w:sz="8" w:space="0" w:color="AEBDCC"/>
                    <w:left w:val="single" w:sz="8" w:space="0" w:color="AEBDCC"/>
                    <w:bottom w:val="single" w:sz="8" w:space="0" w:color="AEBDCC"/>
                    <w:right w:val="single" w:sz="8" w:space="0" w:color="AEBDCC"/>
                  </w:divBdr>
                </w:div>
                <w:div w:id="1668551676">
                  <w:marLeft w:val="0"/>
                  <w:marRight w:val="0"/>
                  <w:marTop w:val="120"/>
                  <w:marBottom w:val="120"/>
                  <w:divBdr>
                    <w:top w:val="single" w:sz="8" w:space="0" w:color="AEBDCC"/>
                    <w:left w:val="single" w:sz="8" w:space="0" w:color="AEBDCC"/>
                    <w:bottom w:val="single" w:sz="8" w:space="0" w:color="AEBDCC"/>
                    <w:right w:val="single" w:sz="8" w:space="0" w:color="AEBDCC"/>
                  </w:divBdr>
                </w:div>
              </w:divsChild>
            </w:div>
          </w:divsChild>
        </w:div>
      </w:divsChild>
    </w:div>
    <w:div w:id="282199133">
      <w:bodyDiv w:val="1"/>
      <w:marLeft w:val="0"/>
      <w:marRight w:val="0"/>
      <w:marTop w:val="0"/>
      <w:marBottom w:val="0"/>
      <w:divBdr>
        <w:top w:val="none" w:sz="0" w:space="0" w:color="auto"/>
        <w:left w:val="none" w:sz="0" w:space="0" w:color="auto"/>
        <w:bottom w:val="none" w:sz="0" w:space="0" w:color="auto"/>
        <w:right w:val="none" w:sz="0" w:space="0" w:color="auto"/>
      </w:divBdr>
    </w:div>
    <w:div w:id="361706113">
      <w:bodyDiv w:val="1"/>
      <w:marLeft w:val="0"/>
      <w:marRight w:val="0"/>
      <w:marTop w:val="0"/>
      <w:marBottom w:val="0"/>
      <w:divBdr>
        <w:top w:val="none" w:sz="0" w:space="0" w:color="auto"/>
        <w:left w:val="none" w:sz="0" w:space="0" w:color="auto"/>
        <w:bottom w:val="none" w:sz="0" w:space="0" w:color="auto"/>
        <w:right w:val="none" w:sz="0" w:space="0" w:color="auto"/>
      </w:divBdr>
      <w:divsChild>
        <w:div w:id="1638879955">
          <w:marLeft w:val="0"/>
          <w:marRight w:val="0"/>
          <w:marTop w:val="0"/>
          <w:marBottom w:val="0"/>
          <w:divBdr>
            <w:top w:val="none" w:sz="0" w:space="0" w:color="auto"/>
            <w:left w:val="none" w:sz="0" w:space="0" w:color="auto"/>
            <w:bottom w:val="none" w:sz="0" w:space="0" w:color="auto"/>
            <w:right w:val="none" w:sz="0" w:space="0" w:color="auto"/>
          </w:divBdr>
          <w:divsChild>
            <w:div w:id="802039323">
              <w:marLeft w:val="0"/>
              <w:marRight w:val="0"/>
              <w:marTop w:val="120"/>
              <w:marBottom w:val="120"/>
              <w:divBdr>
                <w:top w:val="single" w:sz="8" w:space="0" w:color="AEBDCC"/>
                <w:left w:val="single" w:sz="8" w:space="0" w:color="AEBDCC"/>
                <w:bottom w:val="single" w:sz="8" w:space="0" w:color="AEBDCC"/>
                <w:right w:val="single" w:sz="8" w:space="0" w:color="AEBDCC"/>
              </w:divBdr>
            </w:div>
          </w:divsChild>
        </w:div>
      </w:divsChild>
    </w:div>
    <w:div w:id="372199397">
      <w:bodyDiv w:val="1"/>
      <w:marLeft w:val="0"/>
      <w:marRight w:val="0"/>
      <w:marTop w:val="0"/>
      <w:marBottom w:val="0"/>
      <w:divBdr>
        <w:top w:val="none" w:sz="0" w:space="0" w:color="auto"/>
        <w:left w:val="none" w:sz="0" w:space="0" w:color="auto"/>
        <w:bottom w:val="none" w:sz="0" w:space="0" w:color="auto"/>
        <w:right w:val="none" w:sz="0" w:space="0" w:color="auto"/>
      </w:divBdr>
    </w:div>
    <w:div w:id="374626715">
      <w:bodyDiv w:val="1"/>
      <w:marLeft w:val="0"/>
      <w:marRight w:val="0"/>
      <w:marTop w:val="0"/>
      <w:marBottom w:val="0"/>
      <w:divBdr>
        <w:top w:val="none" w:sz="0" w:space="0" w:color="auto"/>
        <w:left w:val="none" w:sz="0" w:space="0" w:color="auto"/>
        <w:bottom w:val="none" w:sz="0" w:space="0" w:color="auto"/>
        <w:right w:val="none" w:sz="0" w:space="0" w:color="auto"/>
      </w:divBdr>
    </w:div>
    <w:div w:id="374962494">
      <w:bodyDiv w:val="1"/>
      <w:marLeft w:val="0"/>
      <w:marRight w:val="0"/>
      <w:marTop w:val="0"/>
      <w:marBottom w:val="0"/>
      <w:divBdr>
        <w:top w:val="none" w:sz="0" w:space="0" w:color="auto"/>
        <w:left w:val="none" w:sz="0" w:space="0" w:color="auto"/>
        <w:bottom w:val="none" w:sz="0" w:space="0" w:color="auto"/>
        <w:right w:val="none" w:sz="0" w:space="0" w:color="auto"/>
      </w:divBdr>
    </w:div>
    <w:div w:id="471555000">
      <w:bodyDiv w:val="1"/>
      <w:marLeft w:val="0"/>
      <w:marRight w:val="0"/>
      <w:marTop w:val="0"/>
      <w:marBottom w:val="0"/>
      <w:divBdr>
        <w:top w:val="none" w:sz="0" w:space="0" w:color="auto"/>
        <w:left w:val="none" w:sz="0" w:space="0" w:color="auto"/>
        <w:bottom w:val="none" w:sz="0" w:space="0" w:color="auto"/>
        <w:right w:val="none" w:sz="0" w:space="0" w:color="auto"/>
      </w:divBdr>
    </w:div>
    <w:div w:id="515048162">
      <w:bodyDiv w:val="1"/>
      <w:marLeft w:val="0"/>
      <w:marRight w:val="0"/>
      <w:marTop w:val="0"/>
      <w:marBottom w:val="0"/>
      <w:divBdr>
        <w:top w:val="none" w:sz="0" w:space="0" w:color="auto"/>
        <w:left w:val="none" w:sz="0" w:space="0" w:color="auto"/>
        <w:bottom w:val="none" w:sz="0" w:space="0" w:color="auto"/>
        <w:right w:val="none" w:sz="0" w:space="0" w:color="auto"/>
      </w:divBdr>
    </w:div>
    <w:div w:id="569073112">
      <w:bodyDiv w:val="1"/>
      <w:marLeft w:val="0"/>
      <w:marRight w:val="0"/>
      <w:marTop w:val="0"/>
      <w:marBottom w:val="0"/>
      <w:divBdr>
        <w:top w:val="none" w:sz="0" w:space="0" w:color="auto"/>
        <w:left w:val="none" w:sz="0" w:space="0" w:color="auto"/>
        <w:bottom w:val="none" w:sz="0" w:space="0" w:color="auto"/>
        <w:right w:val="none" w:sz="0" w:space="0" w:color="auto"/>
      </w:divBdr>
    </w:div>
    <w:div w:id="581836638">
      <w:bodyDiv w:val="1"/>
      <w:marLeft w:val="0"/>
      <w:marRight w:val="0"/>
      <w:marTop w:val="0"/>
      <w:marBottom w:val="0"/>
      <w:divBdr>
        <w:top w:val="none" w:sz="0" w:space="0" w:color="auto"/>
        <w:left w:val="none" w:sz="0" w:space="0" w:color="auto"/>
        <w:bottom w:val="none" w:sz="0" w:space="0" w:color="auto"/>
        <w:right w:val="none" w:sz="0" w:space="0" w:color="auto"/>
      </w:divBdr>
      <w:divsChild>
        <w:div w:id="1712610068">
          <w:marLeft w:val="0"/>
          <w:marRight w:val="0"/>
          <w:marTop w:val="0"/>
          <w:marBottom w:val="0"/>
          <w:divBdr>
            <w:top w:val="none" w:sz="0" w:space="0" w:color="auto"/>
            <w:left w:val="none" w:sz="0" w:space="0" w:color="auto"/>
            <w:bottom w:val="none" w:sz="0" w:space="0" w:color="auto"/>
            <w:right w:val="none" w:sz="0" w:space="0" w:color="auto"/>
          </w:divBdr>
        </w:div>
      </w:divsChild>
    </w:div>
    <w:div w:id="632954120">
      <w:bodyDiv w:val="1"/>
      <w:marLeft w:val="0"/>
      <w:marRight w:val="0"/>
      <w:marTop w:val="0"/>
      <w:marBottom w:val="0"/>
      <w:divBdr>
        <w:top w:val="none" w:sz="0" w:space="0" w:color="auto"/>
        <w:left w:val="none" w:sz="0" w:space="0" w:color="auto"/>
        <w:bottom w:val="none" w:sz="0" w:space="0" w:color="auto"/>
        <w:right w:val="none" w:sz="0" w:space="0" w:color="auto"/>
      </w:divBdr>
    </w:div>
    <w:div w:id="687371482">
      <w:bodyDiv w:val="1"/>
      <w:marLeft w:val="0"/>
      <w:marRight w:val="0"/>
      <w:marTop w:val="0"/>
      <w:marBottom w:val="0"/>
      <w:divBdr>
        <w:top w:val="none" w:sz="0" w:space="0" w:color="auto"/>
        <w:left w:val="none" w:sz="0" w:space="0" w:color="auto"/>
        <w:bottom w:val="none" w:sz="0" w:space="0" w:color="auto"/>
        <w:right w:val="none" w:sz="0" w:space="0" w:color="auto"/>
      </w:divBdr>
    </w:div>
    <w:div w:id="691108975">
      <w:bodyDiv w:val="1"/>
      <w:marLeft w:val="0"/>
      <w:marRight w:val="0"/>
      <w:marTop w:val="0"/>
      <w:marBottom w:val="0"/>
      <w:divBdr>
        <w:top w:val="none" w:sz="0" w:space="0" w:color="auto"/>
        <w:left w:val="none" w:sz="0" w:space="0" w:color="auto"/>
        <w:bottom w:val="none" w:sz="0" w:space="0" w:color="auto"/>
        <w:right w:val="none" w:sz="0" w:space="0" w:color="auto"/>
      </w:divBdr>
    </w:div>
    <w:div w:id="706563409">
      <w:bodyDiv w:val="1"/>
      <w:marLeft w:val="0"/>
      <w:marRight w:val="0"/>
      <w:marTop w:val="0"/>
      <w:marBottom w:val="0"/>
      <w:divBdr>
        <w:top w:val="none" w:sz="0" w:space="0" w:color="auto"/>
        <w:left w:val="none" w:sz="0" w:space="0" w:color="auto"/>
        <w:bottom w:val="none" w:sz="0" w:space="0" w:color="auto"/>
        <w:right w:val="none" w:sz="0" w:space="0" w:color="auto"/>
      </w:divBdr>
    </w:div>
    <w:div w:id="758406172">
      <w:bodyDiv w:val="1"/>
      <w:marLeft w:val="0"/>
      <w:marRight w:val="0"/>
      <w:marTop w:val="0"/>
      <w:marBottom w:val="0"/>
      <w:divBdr>
        <w:top w:val="none" w:sz="0" w:space="0" w:color="auto"/>
        <w:left w:val="none" w:sz="0" w:space="0" w:color="auto"/>
        <w:bottom w:val="none" w:sz="0" w:space="0" w:color="auto"/>
        <w:right w:val="none" w:sz="0" w:space="0" w:color="auto"/>
      </w:divBdr>
    </w:div>
    <w:div w:id="864631810">
      <w:bodyDiv w:val="1"/>
      <w:marLeft w:val="0"/>
      <w:marRight w:val="0"/>
      <w:marTop w:val="0"/>
      <w:marBottom w:val="0"/>
      <w:divBdr>
        <w:top w:val="none" w:sz="0" w:space="0" w:color="auto"/>
        <w:left w:val="none" w:sz="0" w:space="0" w:color="auto"/>
        <w:bottom w:val="none" w:sz="0" w:space="0" w:color="auto"/>
        <w:right w:val="none" w:sz="0" w:space="0" w:color="auto"/>
      </w:divBdr>
    </w:div>
    <w:div w:id="884176639">
      <w:bodyDiv w:val="1"/>
      <w:marLeft w:val="0"/>
      <w:marRight w:val="0"/>
      <w:marTop w:val="0"/>
      <w:marBottom w:val="0"/>
      <w:divBdr>
        <w:top w:val="none" w:sz="0" w:space="0" w:color="auto"/>
        <w:left w:val="none" w:sz="0" w:space="0" w:color="auto"/>
        <w:bottom w:val="none" w:sz="0" w:space="0" w:color="auto"/>
        <w:right w:val="none" w:sz="0" w:space="0" w:color="auto"/>
      </w:divBdr>
    </w:div>
    <w:div w:id="928194070">
      <w:bodyDiv w:val="1"/>
      <w:marLeft w:val="0"/>
      <w:marRight w:val="0"/>
      <w:marTop w:val="0"/>
      <w:marBottom w:val="0"/>
      <w:divBdr>
        <w:top w:val="none" w:sz="0" w:space="0" w:color="auto"/>
        <w:left w:val="none" w:sz="0" w:space="0" w:color="auto"/>
        <w:bottom w:val="none" w:sz="0" w:space="0" w:color="auto"/>
        <w:right w:val="none" w:sz="0" w:space="0" w:color="auto"/>
      </w:divBdr>
    </w:div>
    <w:div w:id="931397848">
      <w:bodyDiv w:val="1"/>
      <w:marLeft w:val="0"/>
      <w:marRight w:val="0"/>
      <w:marTop w:val="0"/>
      <w:marBottom w:val="0"/>
      <w:divBdr>
        <w:top w:val="none" w:sz="0" w:space="0" w:color="auto"/>
        <w:left w:val="none" w:sz="0" w:space="0" w:color="auto"/>
        <w:bottom w:val="none" w:sz="0" w:space="0" w:color="auto"/>
        <w:right w:val="none" w:sz="0" w:space="0" w:color="auto"/>
      </w:divBdr>
      <w:divsChild>
        <w:div w:id="17390556">
          <w:marLeft w:val="0"/>
          <w:marRight w:val="0"/>
          <w:marTop w:val="0"/>
          <w:marBottom w:val="0"/>
          <w:divBdr>
            <w:top w:val="none" w:sz="0" w:space="0" w:color="auto"/>
            <w:left w:val="none" w:sz="0" w:space="0" w:color="auto"/>
            <w:bottom w:val="none" w:sz="0" w:space="0" w:color="auto"/>
            <w:right w:val="none" w:sz="0" w:space="0" w:color="auto"/>
          </w:divBdr>
        </w:div>
      </w:divsChild>
    </w:div>
    <w:div w:id="1001082962">
      <w:bodyDiv w:val="1"/>
      <w:marLeft w:val="0"/>
      <w:marRight w:val="0"/>
      <w:marTop w:val="0"/>
      <w:marBottom w:val="0"/>
      <w:divBdr>
        <w:top w:val="none" w:sz="0" w:space="0" w:color="auto"/>
        <w:left w:val="none" w:sz="0" w:space="0" w:color="auto"/>
        <w:bottom w:val="none" w:sz="0" w:space="0" w:color="auto"/>
        <w:right w:val="none" w:sz="0" w:space="0" w:color="auto"/>
      </w:divBdr>
    </w:div>
    <w:div w:id="1015616743">
      <w:bodyDiv w:val="1"/>
      <w:marLeft w:val="0"/>
      <w:marRight w:val="0"/>
      <w:marTop w:val="0"/>
      <w:marBottom w:val="0"/>
      <w:divBdr>
        <w:top w:val="none" w:sz="0" w:space="0" w:color="auto"/>
        <w:left w:val="none" w:sz="0" w:space="0" w:color="auto"/>
        <w:bottom w:val="none" w:sz="0" w:space="0" w:color="auto"/>
        <w:right w:val="none" w:sz="0" w:space="0" w:color="auto"/>
      </w:divBdr>
    </w:div>
    <w:div w:id="1021668558">
      <w:bodyDiv w:val="1"/>
      <w:marLeft w:val="0"/>
      <w:marRight w:val="0"/>
      <w:marTop w:val="0"/>
      <w:marBottom w:val="0"/>
      <w:divBdr>
        <w:top w:val="none" w:sz="0" w:space="0" w:color="auto"/>
        <w:left w:val="none" w:sz="0" w:space="0" w:color="auto"/>
        <w:bottom w:val="none" w:sz="0" w:space="0" w:color="auto"/>
        <w:right w:val="none" w:sz="0" w:space="0" w:color="auto"/>
      </w:divBdr>
    </w:div>
    <w:div w:id="1090854682">
      <w:bodyDiv w:val="1"/>
      <w:marLeft w:val="0"/>
      <w:marRight w:val="0"/>
      <w:marTop w:val="0"/>
      <w:marBottom w:val="0"/>
      <w:divBdr>
        <w:top w:val="none" w:sz="0" w:space="0" w:color="auto"/>
        <w:left w:val="none" w:sz="0" w:space="0" w:color="auto"/>
        <w:bottom w:val="none" w:sz="0" w:space="0" w:color="auto"/>
        <w:right w:val="none" w:sz="0" w:space="0" w:color="auto"/>
      </w:divBdr>
    </w:div>
    <w:div w:id="1099370459">
      <w:bodyDiv w:val="1"/>
      <w:marLeft w:val="0"/>
      <w:marRight w:val="0"/>
      <w:marTop w:val="0"/>
      <w:marBottom w:val="0"/>
      <w:divBdr>
        <w:top w:val="none" w:sz="0" w:space="0" w:color="auto"/>
        <w:left w:val="none" w:sz="0" w:space="0" w:color="auto"/>
        <w:bottom w:val="none" w:sz="0" w:space="0" w:color="auto"/>
        <w:right w:val="none" w:sz="0" w:space="0" w:color="auto"/>
      </w:divBdr>
    </w:div>
    <w:div w:id="1121341963">
      <w:bodyDiv w:val="1"/>
      <w:marLeft w:val="0"/>
      <w:marRight w:val="0"/>
      <w:marTop w:val="0"/>
      <w:marBottom w:val="0"/>
      <w:divBdr>
        <w:top w:val="none" w:sz="0" w:space="0" w:color="auto"/>
        <w:left w:val="none" w:sz="0" w:space="0" w:color="auto"/>
        <w:bottom w:val="none" w:sz="0" w:space="0" w:color="auto"/>
        <w:right w:val="none" w:sz="0" w:space="0" w:color="auto"/>
      </w:divBdr>
    </w:div>
    <w:div w:id="1141579046">
      <w:bodyDiv w:val="1"/>
      <w:marLeft w:val="0"/>
      <w:marRight w:val="0"/>
      <w:marTop w:val="0"/>
      <w:marBottom w:val="0"/>
      <w:divBdr>
        <w:top w:val="none" w:sz="0" w:space="0" w:color="auto"/>
        <w:left w:val="none" w:sz="0" w:space="0" w:color="auto"/>
        <w:bottom w:val="none" w:sz="0" w:space="0" w:color="auto"/>
        <w:right w:val="none" w:sz="0" w:space="0" w:color="auto"/>
      </w:divBdr>
    </w:div>
    <w:div w:id="1179733814">
      <w:bodyDiv w:val="1"/>
      <w:marLeft w:val="0"/>
      <w:marRight w:val="0"/>
      <w:marTop w:val="0"/>
      <w:marBottom w:val="0"/>
      <w:divBdr>
        <w:top w:val="none" w:sz="0" w:space="0" w:color="auto"/>
        <w:left w:val="none" w:sz="0" w:space="0" w:color="auto"/>
        <w:bottom w:val="none" w:sz="0" w:space="0" w:color="auto"/>
        <w:right w:val="none" w:sz="0" w:space="0" w:color="auto"/>
      </w:divBdr>
    </w:div>
    <w:div w:id="1341542428">
      <w:bodyDiv w:val="1"/>
      <w:marLeft w:val="0"/>
      <w:marRight w:val="0"/>
      <w:marTop w:val="0"/>
      <w:marBottom w:val="0"/>
      <w:divBdr>
        <w:top w:val="none" w:sz="0" w:space="0" w:color="auto"/>
        <w:left w:val="none" w:sz="0" w:space="0" w:color="auto"/>
        <w:bottom w:val="none" w:sz="0" w:space="0" w:color="auto"/>
        <w:right w:val="none" w:sz="0" w:space="0" w:color="auto"/>
      </w:divBdr>
    </w:div>
    <w:div w:id="1378436900">
      <w:bodyDiv w:val="1"/>
      <w:marLeft w:val="0"/>
      <w:marRight w:val="0"/>
      <w:marTop w:val="0"/>
      <w:marBottom w:val="0"/>
      <w:divBdr>
        <w:top w:val="none" w:sz="0" w:space="0" w:color="auto"/>
        <w:left w:val="none" w:sz="0" w:space="0" w:color="auto"/>
        <w:bottom w:val="none" w:sz="0" w:space="0" w:color="auto"/>
        <w:right w:val="none" w:sz="0" w:space="0" w:color="auto"/>
      </w:divBdr>
    </w:div>
    <w:div w:id="1401438728">
      <w:bodyDiv w:val="1"/>
      <w:marLeft w:val="0"/>
      <w:marRight w:val="0"/>
      <w:marTop w:val="0"/>
      <w:marBottom w:val="0"/>
      <w:divBdr>
        <w:top w:val="none" w:sz="0" w:space="0" w:color="auto"/>
        <w:left w:val="none" w:sz="0" w:space="0" w:color="auto"/>
        <w:bottom w:val="none" w:sz="0" w:space="0" w:color="auto"/>
        <w:right w:val="none" w:sz="0" w:space="0" w:color="auto"/>
      </w:divBdr>
    </w:div>
    <w:div w:id="1405685402">
      <w:bodyDiv w:val="1"/>
      <w:marLeft w:val="0"/>
      <w:marRight w:val="0"/>
      <w:marTop w:val="0"/>
      <w:marBottom w:val="0"/>
      <w:divBdr>
        <w:top w:val="none" w:sz="0" w:space="0" w:color="auto"/>
        <w:left w:val="none" w:sz="0" w:space="0" w:color="auto"/>
        <w:bottom w:val="none" w:sz="0" w:space="0" w:color="auto"/>
        <w:right w:val="none" w:sz="0" w:space="0" w:color="auto"/>
      </w:divBdr>
    </w:div>
    <w:div w:id="1455324956">
      <w:bodyDiv w:val="1"/>
      <w:marLeft w:val="0"/>
      <w:marRight w:val="0"/>
      <w:marTop w:val="0"/>
      <w:marBottom w:val="0"/>
      <w:divBdr>
        <w:top w:val="none" w:sz="0" w:space="0" w:color="auto"/>
        <w:left w:val="none" w:sz="0" w:space="0" w:color="auto"/>
        <w:bottom w:val="none" w:sz="0" w:space="0" w:color="auto"/>
        <w:right w:val="none" w:sz="0" w:space="0" w:color="auto"/>
      </w:divBdr>
    </w:div>
    <w:div w:id="1473211338">
      <w:bodyDiv w:val="1"/>
      <w:marLeft w:val="0"/>
      <w:marRight w:val="0"/>
      <w:marTop w:val="0"/>
      <w:marBottom w:val="0"/>
      <w:divBdr>
        <w:top w:val="none" w:sz="0" w:space="0" w:color="auto"/>
        <w:left w:val="none" w:sz="0" w:space="0" w:color="auto"/>
        <w:bottom w:val="none" w:sz="0" w:space="0" w:color="auto"/>
        <w:right w:val="none" w:sz="0" w:space="0" w:color="auto"/>
      </w:divBdr>
    </w:div>
    <w:div w:id="1535382389">
      <w:bodyDiv w:val="1"/>
      <w:marLeft w:val="0"/>
      <w:marRight w:val="0"/>
      <w:marTop w:val="0"/>
      <w:marBottom w:val="0"/>
      <w:divBdr>
        <w:top w:val="none" w:sz="0" w:space="0" w:color="auto"/>
        <w:left w:val="none" w:sz="0" w:space="0" w:color="auto"/>
        <w:bottom w:val="none" w:sz="0" w:space="0" w:color="auto"/>
        <w:right w:val="none" w:sz="0" w:space="0" w:color="auto"/>
      </w:divBdr>
    </w:div>
    <w:div w:id="1538274983">
      <w:bodyDiv w:val="1"/>
      <w:marLeft w:val="0"/>
      <w:marRight w:val="0"/>
      <w:marTop w:val="0"/>
      <w:marBottom w:val="0"/>
      <w:divBdr>
        <w:top w:val="none" w:sz="0" w:space="0" w:color="auto"/>
        <w:left w:val="none" w:sz="0" w:space="0" w:color="auto"/>
        <w:bottom w:val="none" w:sz="0" w:space="0" w:color="auto"/>
        <w:right w:val="none" w:sz="0" w:space="0" w:color="auto"/>
      </w:divBdr>
    </w:div>
    <w:div w:id="1608779239">
      <w:bodyDiv w:val="1"/>
      <w:marLeft w:val="0"/>
      <w:marRight w:val="0"/>
      <w:marTop w:val="0"/>
      <w:marBottom w:val="0"/>
      <w:divBdr>
        <w:top w:val="none" w:sz="0" w:space="0" w:color="auto"/>
        <w:left w:val="none" w:sz="0" w:space="0" w:color="auto"/>
        <w:bottom w:val="none" w:sz="0" w:space="0" w:color="auto"/>
        <w:right w:val="none" w:sz="0" w:space="0" w:color="auto"/>
      </w:divBdr>
      <w:divsChild>
        <w:div w:id="532884422">
          <w:marLeft w:val="0"/>
          <w:marRight w:val="0"/>
          <w:marTop w:val="0"/>
          <w:marBottom w:val="0"/>
          <w:divBdr>
            <w:top w:val="none" w:sz="0" w:space="0" w:color="auto"/>
            <w:left w:val="none" w:sz="0" w:space="0" w:color="auto"/>
            <w:bottom w:val="none" w:sz="0" w:space="0" w:color="auto"/>
            <w:right w:val="none" w:sz="0" w:space="0" w:color="auto"/>
          </w:divBdr>
        </w:div>
      </w:divsChild>
    </w:div>
    <w:div w:id="1739548961">
      <w:bodyDiv w:val="1"/>
      <w:marLeft w:val="0"/>
      <w:marRight w:val="0"/>
      <w:marTop w:val="0"/>
      <w:marBottom w:val="0"/>
      <w:divBdr>
        <w:top w:val="none" w:sz="0" w:space="0" w:color="auto"/>
        <w:left w:val="none" w:sz="0" w:space="0" w:color="auto"/>
        <w:bottom w:val="none" w:sz="0" w:space="0" w:color="auto"/>
        <w:right w:val="none" w:sz="0" w:space="0" w:color="auto"/>
      </w:divBdr>
    </w:div>
    <w:div w:id="1758280777">
      <w:bodyDiv w:val="1"/>
      <w:marLeft w:val="0"/>
      <w:marRight w:val="0"/>
      <w:marTop w:val="0"/>
      <w:marBottom w:val="0"/>
      <w:divBdr>
        <w:top w:val="none" w:sz="0" w:space="0" w:color="auto"/>
        <w:left w:val="none" w:sz="0" w:space="0" w:color="auto"/>
        <w:bottom w:val="none" w:sz="0" w:space="0" w:color="auto"/>
        <w:right w:val="none" w:sz="0" w:space="0" w:color="auto"/>
      </w:divBdr>
    </w:div>
    <w:div w:id="1856264297">
      <w:bodyDiv w:val="1"/>
      <w:marLeft w:val="0"/>
      <w:marRight w:val="0"/>
      <w:marTop w:val="0"/>
      <w:marBottom w:val="0"/>
      <w:divBdr>
        <w:top w:val="none" w:sz="0" w:space="0" w:color="auto"/>
        <w:left w:val="none" w:sz="0" w:space="0" w:color="auto"/>
        <w:bottom w:val="none" w:sz="0" w:space="0" w:color="auto"/>
        <w:right w:val="none" w:sz="0" w:space="0" w:color="auto"/>
      </w:divBdr>
    </w:div>
    <w:div w:id="1879194650">
      <w:bodyDiv w:val="1"/>
      <w:marLeft w:val="0"/>
      <w:marRight w:val="0"/>
      <w:marTop w:val="0"/>
      <w:marBottom w:val="0"/>
      <w:divBdr>
        <w:top w:val="none" w:sz="0" w:space="0" w:color="auto"/>
        <w:left w:val="none" w:sz="0" w:space="0" w:color="auto"/>
        <w:bottom w:val="none" w:sz="0" w:space="0" w:color="auto"/>
        <w:right w:val="none" w:sz="0" w:space="0" w:color="auto"/>
      </w:divBdr>
    </w:div>
    <w:div w:id="1923025190">
      <w:bodyDiv w:val="1"/>
      <w:marLeft w:val="0"/>
      <w:marRight w:val="0"/>
      <w:marTop w:val="0"/>
      <w:marBottom w:val="0"/>
      <w:divBdr>
        <w:top w:val="none" w:sz="0" w:space="0" w:color="auto"/>
        <w:left w:val="none" w:sz="0" w:space="0" w:color="auto"/>
        <w:bottom w:val="none" w:sz="0" w:space="0" w:color="auto"/>
        <w:right w:val="none" w:sz="0" w:space="0" w:color="auto"/>
      </w:divBdr>
    </w:div>
    <w:div w:id="1967465486">
      <w:bodyDiv w:val="1"/>
      <w:marLeft w:val="0"/>
      <w:marRight w:val="0"/>
      <w:marTop w:val="0"/>
      <w:marBottom w:val="0"/>
      <w:divBdr>
        <w:top w:val="none" w:sz="0" w:space="0" w:color="auto"/>
        <w:left w:val="none" w:sz="0" w:space="0" w:color="auto"/>
        <w:bottom w:val="none" w:sz="0" w:space="0" w:color="auto"/>
        <w:right w:val="none" w:sz="0" w:space="0" w:color="auto"/>
      </w:divBdr>
      <w:divsChild>
        <w:div w:id="1210918781">
          <w:marLeft w:val="0"/>
          <w:marRight w:val="0"/>
          <w:marTop w:val="0"/>
          <w:marBottom w:val="0"/>
          <w:divBdr>
            <w:top w:val="none" w:sz="0" w:space="0" w:color="auto"/>
            <w:left w:val="none" w:sz="0" w:space="0" w:color="auto"/>
            <w:bottom w:val="none" w:sz="0" w:space="0" w:color="auto"/>
            <w:right w:val="none" w:sz="0" w:space="0" w:color="auto"/>
          </w:divBdr>
        </w:div>
      </w:divsChild>
    </w:div>
    <w:div w:id="1969626471">
      <w:bodyDiv w:val="1"/>
      <w:marLeft w:val="0"/>
      <w:marRight w:val="0"/>
      <w:marTop w:val="0"/>
      <w:marBottom w:val="0"/>
      <w:divBdr>
        <w:top w:val="none" w:sz="0" w:space="0" w:color="auto"/>
        <w:left w:val="none" w:sz="0" w:space="0" w:color="auto"/>
        <w:bottom w:val="none" w:sz="0" w:space="0" w:color="auto"/>
        <w:right w:val="none" w:sz="0" w:space="0" w:color="auto"/>
      </w:divBdr>
    </w:div>
    <w:div w:id="1994137657">
      <w:bodyDiv w:val="1"/>
      <w:marLeft w:val="0"/>
      <w:marRight w:val="0"/>
      <w:marTop w:val="0"/>
      <w:marBottom w:val="0"/>
      <w:divBdr>
        <w:top w:val="none" w:sz="0" w:space="0" w:color="auto"/>
        <w:left w:val="none" w:sz="0" w:space="0" w:color="auto"/>
        <w:bottom w:val="none" w:sz="0" w:space="0" w:color="auto"/>
        <w:right w:val="none" w:sz="0" w:space="0" w:color="auto"/>
      </w:divBdr>
    </w:div>
    <w:div w:id="2069768963">
      <w:bodyDiv w:val="1"/>
      <w:marLeft w:val="0"/>
      <w:marRight w:val="0"/>
      <w:marTop w:val="0"/>
      <w:marBottom w:val="0"/>
      <w:divBdr>
        <w:top w:val="none" w:sz="0" w:space="0" w:color="auto"/>
        <w:left w:val="none" w:sz="0" w:space="0" w:color="auto"/>
        <w:bottom w:val="none" w:sz="0" w:space="0" w:color="auto"/>
        <w:right w:val="none" w:sz="0" w:space="0" w:color="auto"/>
      </w:divBdr>
    </w:div>
    <w:div w:id="2076927353">
      <w:bodyDiv w:val="1"/>
      <w:marLeft w:val="0"/>
      <w:marRight w:val="0"/>
      <w:marTop w:val="0"/>
      <w:marBottom w:val="0"/>
      <w:divBdr>
        <w:top w:val="none" w:sz="0" w:space="0" w:color="auto"/>
        <w:left w:val="none" w:sz="0" w:space="0" w:color="auto"/>
        <w:bottom w:val="none" w:sz="0" w:space="0" w:color="auto"/>
        <w:right w:val="none" w:sz="0" w:space="0" w:color="auto"/>
      </w:divBdr>
    </w:div>
    <w:div w:id="2101872283">
      <w:bodyDiv w:val="1"/>
      <w:marLeft w:val="0"/>
      <w:marRight w:val="0"/>
      <w:marTop w:val="0"/>
      <w:marBottom w:val="0"/>
      <w:divBdr>
        <w:top w:val="none" w:sz="0" w:space="0" w:color="auto"/>
        <w:left w:val="none" w:sz="0" w:space="0" w:color="auto"/>
        <w:bottom w:val="none" w:sz="0" w:space="0" w:color="auto"/>
        <w:right w:val="none" w:sz="0" w:space="0" w:color="auto"/>
      </w:divBdr>
    </w:div>
    <w:div w:id="2122143490">
      <w:bodyDiv w:val="1"/>
      <w:marLeft w:val="0"/>
      <w:marRight w:val="0"/>
      <w:marTop w:val="0"/>
      <w:marBottom w:val="0"/>
      <w:divBdr>
        <w:top w:val="none" w:sz="0" w:space="0" w:color="auto"/>
        <w:left w:val="none" w:sz="0" w:space="0" w:color="auto"/>
        <w:bottom w:val="none" w:sz="0" w:space="0" w:color="auto"/>
        <w:right w:val="none" w:sz="0" w:space="0" w:color="auto"/>
      </w:divBdr>
    </w:div>
    <w:div w:id="21410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www.cplusplus.com/reference/vector/vector/?kw=ve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microsoft.com/office/2011/relationships/people" Target="people.xml"/><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AACC-E84B-47F8-A6F4-587EC300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11</Pages>
  <Words>2152</Words>
  <Characters>12269</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wYri</dc:creator>
  <cp:keywords/>
  <dc:description/>
  <cp:lastModifiedBy>최재구</cp:lastModifiedBy>
  <cp:revision>41</cp:revision>
  <cp:lastPrinted>2015-03-22T05:58:00Z</cp:lastPrinted>
  <dcterms:created xsi:type="dcterms:W3CDTF">2017-10-18T01:08:00Z</dcterms:created>
  <dcterms:modified xsi:type="dcterms:W3CDTF">2017-10-30T03:58:00Z</dcterms:modified>
</cp:coreProperties>
</file>